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D795" w14:textId="450C65DA" w:rsidR="00914561" w:rsidRDefault="00617406" w:rsidP="00914561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872" behindDoc="1" locked="0" layoutInCell="1" allowOverlap="1" wp14:anchorId="07AC47AF" wp14:editId="18A87810">
            <wp:simplePos x="0" y="0"/>
            <wp:positionH relativeFrom="column">
              <wp:posOffset>3121572</wp:posOffset>
            </wp:positionH>
            <wp:positionV relativeFrom="paragraph">
              <wp:posOffset>-70945</wp:posOffset>
            </wp:positionV>
            <wp:extent cx="1215426" cy="394138"/>
            <wp:effectExtent l="0" t="0" r="3810" b="0"/>
            <wp:wrapNone/>
            <wp:docPr id="64510731" name="Billede 2" descr="Et billede, der indeholder Font/skrifttype, Grafik, grafisk design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0731" name="Billede 2" descr="Et billede, der indeholder Font/skrifttype, Grafik, grafisk design, design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426" cy="394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76940" wp14:editId="50F64526">
                <wp:simplePos x="0" y="0"/>
                <wp:positionH relativeFrom="page">
                  <wp:posOffset>5309235</wp:posOffset>
                </wp:positionH>
                <wp:positionV relativeFrom="page">
                  <wp:posOffset>-1108710</wp:posOffset>
                </wp:positionV>
                <wp:extent cx="2251075" cy="11772900"/>
                <wp:effectExtent l="0" t="0" r="0" b="0"/>
                <wp:wrapNone/>
                <wp:docPr id="190127409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1075" cy="1177290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A1AFBE" id="Freeform 2" o:spid="_x0000_s1026" style="position:absolute;margin-left:418.05pt;margin-top:-87.3pt;width:177.25pt;height:92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" path="m502,c93,,93,,93,,146,383,323,1900,,3168v502,,502,,502,l502,xe" fillcolor="#0cf" stroked="f" strokecolor="#212120">
                <v:shadow color="#8c8682"/>
                <v:path arrowok="t" o:connecttype="custom" o:connectlocs="2251075,0;417032,0;0,11772900;2251075,11772900;2251075,0" o:connectangles="0,0,0,0,0"/>
                <w10:wrap anchorx="page" anchory="page"/>
              </v:shape>
            </w:pict>
          </mc:Fallback>
        </mc:AlternateContent>
      </w:r>
    </w:p>
    <w:p w14:paraId="7C6C6091" w14:textId="77777777" w:rsidR="00914561" w:rsidRDefault="00914561" w:rsidP="00914561">
      <w:pPr>
        <w:jc w:val="center"/>
        <w:rPr>
          <w:b/>
          <w:sz w:val="32"/>
          <w:szCs w:val="32"/>
        </w:rPr>
      </w:pPr>
    </w:p>
    <w:p w14:paraId="64C19B07" w14:textId="77777777" w:rsidR="00914561" w:rsidRDefault="00914561" w:rsidP="00914561"/>
    <w:p w14:paraId="72653B39" w14:textId="77777777" w:rsidR="00914561" w:rsidRPr="00BA489C" w:rsidRDefault="00617406" w:rsidP="00914561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2FF966D0" wp14:editId="0DEA11FB">
            <wp:simplePos x="0" y="0"/>
            <wp:positionH relativeFrom="column">
              <wp:posOffset>-114300</wp:posOffset>
            </wp:positionH>
            <wp:positionV relativeFrom="paragraph">
              <wp:posOffset>70485</wp:posOffset>
            </wp:positionV>
            <wp:extent cx="5245735" cy="4293870"/>
            <wp:effectExtent l="0" t="0" r="0" b="0"/>
            <wp:wrapNone/>
            <wp:docPr id="21" name="Bille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7" t="19440" r="49052" b="32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735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DF830" w14:textId="77777777" w:rsidR="00914561" w:rsidRDefault="00914561" w:rsidP="00914561"/>
    <w:p w14:paraId="3747144B" w14:textId="77777777" w:rsidR="00914561" w:rsidRDefault="00914561" w:rsidP="00914561"/>
    <w:p w14:paraId="3CE24655" w14:textId="77777777" w:rsidR="00914561" w:rsidRDefault="00914561" w:rsidP="00914561"/>
    <w:p w14:paraId="4FB0F07D" w14:textId="77777777" w:rsidR="00914561" w:rsidRDefault="00914561" w:rsidP="00914561"/>
    <w:p w14:paraId="5206BB6F" w14:textId="77777777" w:rsidR="00914561" w:rsidRDefault="00914561" w:rsidP="00914561"/>
    <w:p w14:paraId="67516ADD" w14:textId="77777777" w:rsidR="00914561" w:rsidRDefault="00914561" w:rsidP="00914561"/>
    <w:p w14:paraId="397D7C73" w14:textId="77777777" w:rsidR="00914561" w:rsidRDefault="00914561" w:rsidP="00914561"/>
    <w:p w14:paraId="1E1C0B4A" w14:textId="77777777" w:rsidR="00914561" w:rsidRDefault="00914561" w:rsidP="00914561">
      <w:pPr>
        <w:jc w:val="center"/>
      </w:pPr>
    </w:p>
    <w:p w14:paraId="34E9E29C" w14:textId="77777777" w:rsidR="00914561" w:rsidRDefault="00914561" w:rsidP="00914561"/>
    <w:p w14:paraId="0BA75484" w14:textId="77777777" w:rsidR="00914561" w:rsidRDefault="00914561" w:rsidP="00914561"/>
    <w:p w14:paraId="2D61F743" w14:textId="77777777" w:rsidR="00003FC5" w:rsidRPr="00171477" w:rsidRDefault="00003FC5" w:rsidP="00003FC5">
      <w:pPr>
        <w:jc w:val="both"/>
        <w:rPr>
          <w:rFonts w:ascii="Gill Sans MT" w:hAnsi="Gill Sans MT"/>
          <w:sz w:val="20"/>
          <w:szCs w:val="20"/>
        </w:rPr>
      </w:pPr>
      <w:r>
        <w:rPr>
          <w:rStyle w:val="Fremhv"/>
          <w:rFonts w:ascii="Gill Sans MT" w:hAnsi="Gill Sans MT"/>
          <w:sz w:val="20"/>
          <w:szCs w:val="20"/>
        </w:rPr>
        <w:t xml:space="preserve"> </w:t>
      </w:r>
    </w:p>
    <w:p w14:paraId="22579EBB" w14:textId="77777777" w:rsidR="00914561" w:rsidRPr="004A6484" w:rsidRDefault="00617406" w:rsidP="00914561">
      <w:pPr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C08A8B" wp14:editId="608FF7D2">
                <wp:simplePos x="0" y="0"/>
                <wp:positionH relativeFrom="column">
                  <wp:posOffset>571500</wp:posOffset>
                </wp:positionH>
                <wp:positionV relativeFrom="paragraph">
                  <wp:posOffset>2768600</wp:posOffset>
                </wp:positionV>
                <wp:extent cx="4572000" cy="2971800"/>
                <wp:effectExtent l="0" t="0" r="0" b="0"/>
                <wp:wrapNone/>
                <wp:docPr id="9715664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CD491" w14:textId="77777777" w:rsidR="00F71B8D" w:rsidRPr="00F71B8D" w:rsidRDefault="00F71B8D" w:rsidP="00F71B8D">
                            <w:pPr>
                              <w:jc w:val="right"/>
                              <w:rPr>
                                <w:rFonts w:ascii="Gill Sans MT" w:hAnsi="Gill Sans MT"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F71B8D">
                              <w:rPr>
                                <w:rFonts w:ascii="Gill Sans MT" w:hAnsi="Gill Sans MT"/>
                                <w:color w:val="FFFFFF"/>
                                <w:sz w:val="48"/>
                                <w:szCs w:val="48"/>
                              </w:rPr>
                              <w:t xml:space="preserve">Regulativ for  </w:t>
                            </w:r>
                          </w:p>
                          <w:p w14:paraId="21F3C3E5" w14:textId="77777777" w:rsidR="00F71B8D" w:rsidRDefault="00F71B8D" w:rsidP="00F71B8D">
                            <w:pPr>
                              <w:jc w:val="right"/>
                              <w:rPr>
                                <w:rFonts w:ascii="Gill Sans MT" w:hAnsi="Gill Sans MT"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FFFFFF"/>
                                <w:sz w:val="72"/>
                                <w:szCs w:val="72"/>
                              </w:rPr>
                              <w:t>Ikke erhvervsmæssigt dyrehold</w:t>
                            </w:r>
                          </w:p>
                          <w:p w14:paraId="1FAEF8BE" w14:textId="77777777" w:rsidR="003F3D9A" w:rsidRPr="00F71B8D" w:rsidRDefault="00F71B8D" w:rsidP="00F71B8D">
                            <w:pPr>
                              <w:jc w:val="right"/>
                              <w:rPr>
                                <w:rFonts w:ascii="Gill Sans MT" w:hAnsi="Gill Sans MT"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F71B8D">
                              <w:rPr>
                                <w:rFonts w:ascii="Gill Sans MT" w:hAnsi="Gill Sans MT"/>
                                <w:color w:val="FFFFFF"/>
                                <w:sz w:val="48"/>
                                <w:szCs w:val="48"/>
                              </w:rPr>
                              <w:t>i boligområder i Varde Kommune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08A8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5pt;margin-top:218pt;width:5in;height:23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" filled="f" stroked="f">
                <v:fill opacity="0"/>
                <v:path arrowok="t"/>
                <v:textbox>
                  <w:txbxContent>
                    <w:p w14:paraId="7A7CD491" w14:textId="77777777" w:rsidR="00F71B8D" w:rsidRPr="00F71B8D" w:rsidRDefault="00F71B8D" w:rsidP="00F71B8D">
                      <w:pPr>
                        <w:jc w:val="right"/>
                        <w:rPr>
                          <w:rFonts w:ascii="Gill Sans MT" w:hAnsi="Gill Sans MT"/>
                          <w:color w:val="FFFFFF"/>
                          <w:sz w:val="48"/>
                          <w:szCs w:val="48"/>
                        </w:rPr>
                      </w:pPr>
                      <w:r w:rsidRPr="00F71B8D">
                        <w:rPr>
                          <w:rFonts w:ascii="Gill Sans MT" w:hAnsi="Gill Sans MT"/>
                          <w:color w:val="FFFFFF"/>
                          <w:sz w:val="48"/>
                          <w:szCs w:val="48"/>
                        </w:rPr>
                        <w:t xml:space="preserve">Regulativ for  </w:t>
                      </w:r>
                    </w:p>
                    <w:p w14:paraId="21F3C3E5" w14:textId="77777777" w:rsidR="00F71B8D" w:rsidRDefault="00F71B8D" w:rsidP="00F71B8D">
                      <w:pPr>
                        <w:jc w:val="right"/>
                        <w:rPr>
                          <w:rFonts w:ascii="Gill Sans MT" w:hAnsi="Gill Sans MT"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Gill Sans MT" w:hAnsi="Gill Sans MT"/>
                          <w:color w:val="FFFFFF"/>
                          <w:sz w:val="72"/>
                          <w:szCs w:val="72"/>
                        </w:rPr>
                        <w:t>Ikke erhvervsmæssigt dyrehold</w:t>
                      </w:r>
                    </w:p>
                    <w:p w14:paraId="1FAEF8BE" w14:textId="77777777" w:rsidR="003F3D9A" w:rsidRPr="00F71B8D" w:rsidRDefault="00F71B8D" w:rsidP="00F71B8D">
                      <w:pPr>
                        <w:jc w:val="right"/>
                        <w:rPr>
                          <w:rFonts w:ascii="Gill Sans MT" w:hAnsi="Gill Sans MT"/>
                          <w:color w:val="FFFFFF"/>
                          <w:sz w:val="48"/>
                          <w:szCs w:val="48"/>
                        </w:rPr>
                      </w:pPr>
                      <w:r w:rsidRPr="00F71B8D">
                        <w:rPr>
                          <w:rFonts w:ascii="Gill Sans MT" w:hAnsi="Gill Sans MT"/>
                          <w:color w:val="FFFFFF"/>
                          <w:sz w:val="48"/>
                          <w:szCs w:val="48"/>
                        </w:rPr>
                        <w:t>i boligområder i Varde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2320C3" wp14:editId="74AC9AC6">
                <wp:simplePos x="0" y="0"/>
                <wp:positionH relativeFrom="page">
                  <wp:posOffset>622935</wp:posOffset>
                </wp:positionH>
                <wp:positionV relativeFrom="page">
                  <wp:posOffset>5177790</wp:posOffset>
                </wp:positionV>
                <wp:extent cx="5829300" cy="5257800"/>
                <wp:effectExtent l="0" t="0" r="0" b="0"/>
                <wp:wrapNone/>
                <wp:docPr id="212775893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5257800"/>
                        </a:xfrm>
                        <a:custGeom>
                          <a:avLst/>
                          <a:gdLst>
                            <a:gd name="T0" fmla="*/ 2102 w 2136"/>
                            <a:gd name="T1" fmla="*/ 511 h 1471"/>
                            <a:gd name="T2" fmla="*/ 2136 w 2136"/>
                            <a:gd name="T3" fmla="*/ 47 h 1471"/>
                            <a:gd name="T4" fmla="*/ 0 w 2136"/>
                            <a:gd name="T5" fmla="*/ 211 h 1471"/>
                            <a:gd name="T6" fmla="*/ 0 w 2136"/>
                            <a:gd name="T7" fmla="*/ 511 h 1471"/>
                            <a:gd name="T8" fmla="*/ 0 w 2136"/>
                            <a:gd name="T9" fmla="*/ 1471 h 1471"/>
                            <a:gd name="T10" fmla="*/ 1927 w 2136"/>
                            <a:gd name="T11" fmla="*/ 1471 h 1471"/>
                            <a:gd name="T12" fmla="*/ 1939 w 2136"/>
                            <a:gd name="T13" fmla="*/ 1428 h 1471"/>
                            <a:gd name="T14" fmla="*/ 2102 w 2136"/>
                            <a:gd name="T15" fmla="*/ 511 h 1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36" h="1471">
                              <a:moveTo>
                                <a:pt x="2102" y="511"/>
                              </a:moveTo>
                              <a:cubicBezTo>
                                <a:pt x="2118" y="354"/>
                                <a:pt x="2129" y="199"/>
                                <a:pt x="2136" y="47"/>
                              </a:cubicBezTo>
                              <a:cubicBezTo>
                                <a:pt x="1803" y="0"/>
                                <a:pt x="976" y="63"/>
                                <a:pt x="0" y="211"/>
                              </a:cubicBezTo>
                              <a:cubicBezTo>
                                <a:pt x="0" y="511"/>
                                <a:pt x="0" y="511"/>
                                <a:pt x="0" y="511"/>
                              </a:cubicBezTo>
                              <a:cubicBezTo>
                                <a:pt x="0" y="1471"/>
                                <a:pt x="0" y="1471"/>
                                <a:pt x="0" y="1471"/>
                              </a:cubicBezTo>
                              <a:cubicBezTo>
                                <a:pt x="1927" y="1471"/>
                                <a:pt x="1927" y="1471"/>
                                <a:pt x="1927" y="1471"/>
                              </a:cubicBezTo>
                              <a:cubicBezTo>
                                <a:pt x="1931" y="1457"/>
                                <a:pt x="1935" y="1443"/>
                                <a:pt x="1939" y="1428"/>
                              </a:cubicBezTo>
                              <a:cubicBezTo>
                                <a:pt x="2019" y="1131"/>
                                <a:pt x="2071" y="819"/>
                                <a:pt x="2102" y="5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DB5C28" id="Freeform 5" o:spid="_x0000_s1026" style="position:absolute;margin-left:49.05pt;margin-top:407.7pt;width:459pt;height:41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" path="m2102,511v16,-157,27,-312,34,-464c1803,,976,63,,211,,511,,511,,511v,960,,960,,960c1927,1471,1927,1471,1927,1471v4,-14,8,-28,12,-43c2019,1131,2071,819,2102,511xe" fillcolor="#36f" stroked="f" strokecolor="#212120">
                <v:shadow color="#8c8682"/>
                <v:path arrowok="t" o:connecttype="custom" o:connectlocs="5736512,1826469;5829300,167992;0,754178;0,1826469;0,5257800;5258924,5257800;5291673,5104105;5736512,1826469" o:connectangles="0,0,0,0,0,0,0,0"/>
                <w10:wrap anchorx="page" anchory="page"/>
              </v:shape>
            </w:pict>
          </mc:Fallback>
        </mc:AlternateContent>
      </w:r>
      <w:r w:rsidR="00003FC5">
        <w:rPr>
          <w:rFonts w:ascii="Gill Sans MT" w:hAnsi="Gill Sans MT"/>
        </w:rPr>
        <w:br w:type="column"/>
      </w:r>
      <w:r w:rsidR="003F3D9A" w:rsidRPr="004A6484">
        <w:rPr>
          <w:rFonts w:ascii="Gill Sans MT" w:hAnsi="Gill Sans MT"/>
        </w:rPr>
        <w:lastRenderedPageBreak/>
        <w:t xml:space="preserve"> </w:t>
      </w:r>
    </w:p>
    <w:p w14:paraId="16713A29" w14:textId="77777777" w:rsidR="003F3D9A" w:rsidRDefault="00617406" w:rsidP="0017147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BA9824" wp14:editId="3D6B5A72">
                <wp:simplePos x="0" y="0"/>
                <wp:positionH relativeFrom="column">
                  <wp:posOffset>-800100</wp:posOffset>
                </wp:positionH>
                <wp:positionV relativeFrom="paragraph">
                  <wp:posOffset>-519430</wp:posOffset>
                </wp:positionV>
                <wp:extent cx="6629400" cy="10058400"/>
                <wp:effectExtent l="0" t="0" r="0" b="0"/>
                <wp:wrapNone/>
                <wp:docPr id="20841099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10058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9C2B7" w14:textId="77777777" w:rsidR="003F3D9A" w:rsidRPr="00D62F08" w:rsidRDefault="003F3D9A" w:rsidP="003F3D9A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  <w:p w14:paraId="21CFAC9E" w14:textId="77777777" w:rsidR="003F3D9A" w:rsidRPr="00F71B8D" w:rsidRDefault="00F71B8D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F71B8D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Dette regulativ er udfærdiget i henhold til 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miljøaktivitetsbekendtgørelsen.</w:t>
                            </w:r>
                          </w:p>
                          <w:p w14:paraId="371DDD79" w14:textId="77777777" w:rsidR="009A4825" w:rsidRPr="005B2C2F" w:rsidRDefault="009A4825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0FC64E04" w14:textId="77777777" w:rsidR="00C9394C" w:rsidRPr="005B2C2F" w:rsidRDefault="00C9394C">
                            <w:pP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5ABA7E0" w14:textId="77777777" w:rsidR="00600F54" w:rsidRDefault="00F71B8D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F71B8D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Gyldighedsområde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65540D98" w14:textId="77777777" w:rsidR="00F71B8D" w:rsidRPr="00F71B8D" w:rsidRDefault="00F71B8D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F71B8D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§ 1</w:t>
                            </w:r>
                            <w:r w:rsidRPr="00F71B8D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71B8D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Regultativet</w:t>
                            </w:r>
                            <w:proofErr w:type="spellEnd"/>
                            <w:r w:rsidRPr="00F71B8D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gælder for alle ikke-erhvervsmæssige dyrehold der ligger i:  </w:t>
                            </w:r>
                          </w:p>
                          <w:p w14:paraId="649A7C86" w14:textId="77777777" w:rsidR="00F71B8D" w:rsidRPr="00F71B8D" w:rsidRDefault="00F71B8D" w:rsidP="00F71B8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F71B8D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byzone</w:t>
                            </w:r>
                          </w:p>
                          <w:p w14:paraId="15A807A2" w14:textId="77777777" w:rsidR="00F71B8D" w:rsidRPr="00F71B8D" w:rsidRDefault="00F71B8D" w:rsidP="00F71B8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F71B8D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sommerhusområder</w:t>
                            </w:r>
                          </w:p>
                          <w:p w14:paraId="6A399B5B" w14:textId="77777777" w:rsidR="00F71B8D" w:rsidRPr="00F71B8D" w:rsidRDefault="00F71B8D" w:rsidP="00F71B8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F71B8D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områder i landzone, der ved lokalplan er overført til boligformål.</w:t>
                            </w:r>
                          </w:p>
                          <w:p w14:paraId="3F09D32B" w14:textId="77777777" w:rsidR="00F71B8D" w:rsidRPr="00F71B8D" w:rsidRDefault="00F71B8D" w:rsidP="00F71B8D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76F6DBAE" w14:textId="77777777" w:rsidR="00F71B8D" w:rsidRDefault="00F71B8D" w:rsidP="00F71B8D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F71B8D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 xml:space="preserve">§ </w:t>
                            </w:r>
                            <w:proofErr w:type="gramStart"/>
                            <w:r w:rsidRPr="00F71B8D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F71B8D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 Forbud</w:t>
                            </w:r>
                            <w:proofErr w:type="gramEnd"/>
                            <w:r w:rsidRPr="00F71B8D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mod dyrehold, som er besluttet lokalt – for eksempel i grundejerforeninger eller i andelsboligforeninger – ændres ikke med dette regulativ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75691DA" w14:textId="77777777" w:rsidR="00F71B8D" w:rsidRDefault="00F71B8D" w:rsidP="00F71B8D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4F264AC3" w14:textId="77777777" w:rsidR="00F71B8D" w:rsidRDefault="00F71B8D" w:rsidP="00F71B8D">
                            <w:pP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B0EEA58" w14:textId="77777777" w:rsidR="00F71B8D" w:rsidRDefault="00F71B8D" w:rsidP="00F71B8D">
                            <w:pP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Generelle bestemmelser for indretning af bure, huse mv.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5640DABB" w14:textId="77777777" w:rsidR="00F71B8D" w:rsidRDefault="00731448" w:rsidP="00F71B8D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731448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 xml:space="preserve">§ </w:t>
                            </w:r>
                            <w:proofErr w:type="gramStart"/>
                            <w:r w:rsidRPr="00731448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 Bure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, huse, indhegnede gårde og lignende, der tjener til midlertidigt eller permanent ophold for husdyr, skal opføres mindst 2,5 meter fra skel og mindst 10 meter fra nærmeste nabobeboelse.</w:t>
                            </w:r>
                          </w:p>
                          <w:p w14:paraId="11140A95" w14:textId="77777777" w:rsidR="00731448" w:rsidRDefault="00731448" w:rsidP="00F71B8D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48E6B704" w14:textId="77777777" w:rsidR="00731448" w:rsidRDefault="00731448" w:rsidP="00F71B8D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1356C9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 xml:space="preserve">§ </w:t>
                            </w:r>
                            <w:proofErr w:type="gramStart"/>
                            <w:r w:rsidRPr="001356C9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 Bure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og huse, der tjener til permanent ophol</w:t>
                            </w:r>
                            <w:r w:rsidR="001356C9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for husdyr skal sikres mod rotter</w:t>
                            </w:r>
                          </w:p>
                          <w:p w14:paraId="5607F9D5" w14:textId="77777777" w:rsidR="00731448" w:rsidRDefault="00731448" w:rsidP="00F71B8D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Stk. 2. Tilsynsmyndigheden kan meddele påbud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om,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at bure og huse skal rottesikres yderligere. </w:t>
                            </w:r>
                          </w:p>
                          <w:p w14:paraId="0B083101" w14:textId="77777777" w:rsidR="00731448" w:rsidRDefault="00731448" w:rsidP="00F71B8D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544CB7EC" w14:textId="77777777" w:rsidR="00731448" w:rsidRDefault="00731448" w:rsidP="00F71B8D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1356C9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 xml:space="preserve">§ </w:t>
                            </w:r>
                            <w:proofErr w:type="gramStart"/>
                            <w:r w:rsidRPr="001356C9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 Dyreholdet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må ikke give anledning til uhygiejniske forhold eller medføre væsentlige gener i form af støj eller lugt. Følgende forhold skal overholdes: </w:t>
                            </w:r>
                          </w:p>
                          <w:p w14:paraId="1E38BA4B" w14:textId="77777777" w:rsidR="00731448" w:rsidRDefault="00731448" w:rsidP="0073144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Foder skal opbevares i rottesikre beholdere. </w:t>
                            </w:r>
                          </w:p>
                          <w:p w14:paraId="014F95C2" w14:textId="77777777" w:rsidR="00731448" w:rsidRDefault="00731448" w:rsidP="0073144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Eget vegetabilsk køkkenaffald kan anvendes som foder, forudsat at overskydende rester fjernes umiddelbart efter fodring. </w:t>
                            </w:r>
                          </w:p>
                          <w:p w14:paraId="6530E407" w14:textId="77777777" w:rsidR="00731448" w:rsidRDefault="00731448" w:rsidP="0073144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Bure, huse og indhegnede gårde skal rengøres mindst </w:t>
                            </w:r>
                            <w:proofErr w:type="spellStart"/>
                            <w:r w:rsidR="001356C9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èn</w:t>
                            </w:r>
                            <w:proofErr w:type="spellEnd"/>
                            <w:r w:rsidR="001356C9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gang om ugen</w:t>
                            </w:r>
                          </w:p>
                          <w:p w14:paraId="1FA8D55C" w14:textId="77777777" w:rsidR="001356C9" w:rsidRDefault="001356C9" w:rsidP="0073144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Gødning fra dyreholdet skal opbevares i tætte og lukkede beholdere, indtil gødningen anvendes som havegødning eller fjernes fra ejendommen. </w:t>
                            </w:r>
                          </w:p>
                          <w:p w14:paraId="2B0DF02F" w14:textId="77777777" w:rsidR="001356C9" w:rsidRPr="00F71B8D" w:rsidRDefault="001356C9" w:rsidP="0073144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Hvis gødningen anvendes som havegødning, skal den fordeles i et tyndt lag og nedgraves samme dag, som den udspredes</w:t>
                            </w:r>
                          </w:p>
                          <w:p w14:paraId="50C3F2AC" w14:textId="77777777" w:rsidR="00F71B8D" w:rsidRPr="00F71B8D" w:rsidRDefault="00F71B8D" w:rsidP="00F71B8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A9824" id="Text Box 9" o:spid="_x0000_s1027" type="#_x0000_t202" style="position:absolute;left:0;text-align:left;margin-left:-63pt;margin-top:-40.9pt;width:522pt;height:1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" stroked="f" strokecolor="green" strokeweight="1.25pt">
                <v:fill opacity="0"/>
                <v:path arrowok="t"/>
                <v:textbox>
                  <w:txbxContent>
                    <w:p w14:paraId="2C99C2B7" w14:textId="77777777" w:rsidR="003F3D9A" w:rsidRPr="00D62F08" w:rsidRDefault="003F3D9A" w:rsidP="003F3D9A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</w:p>
                    <w:p w14:paraId="21CFAC9E" w14:textId="77777777" w:rsidR="003F3D9A" w:rsidRPr="00F71B8D" w:rsidRDefault="00F71B8D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F71B8D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Dette regulativ er udfærdiget i henhold til 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>miljøaktivitetsbekendtgørelsen.</w:t>
                      </w:r>
                    </w:p>
                    <w:p w14:paraId="371DDD79" w14:textId="77777777" w:rsidR="009A4825" w:rsidRPr="005B2C2F" w:rsidRDefault="009A4825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0FC64E04" w14:textId="77777777" w:rsidR="00C9394C" w:rsidRPr="005B2C2F" w:rsidRDefault="00C9394C">
                      <w:pP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</w:p>
                    <w:p w14:paraId="45ABA7E0" w14:textId="77777777" w:rsidR="00600F54" w:rsidRDefault="00F71B8D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F71B8D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Gyldighedsområde</w:t>
                      </w:r>
                      <w: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br/>
                      </w:r>
                    </w:p>
                    <w:p w14:paraId="65540D98" w14:textId="77777777" w:rsidR="00F71B8D" w:rsidRPr="00F71B8D" w:rsidRDefault="00F71B8D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F71B8D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§ 1</w:t>
                      </w:r>
                      <w:r w:rsidRPr="00F71B8D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71B8D">
                        <w:rPr>
                          <w:rFonts w:ascii="Gill Sans MT" w:hAnsi="Gill Sans MT"/>
                          <w:sz w:val="32"/>
                          <w:szCs w:val="32"/>
                        </w:rPr>
                        <w:t>Regultativet</w:t>
                      </w:r>
                      <w:proofErr w:type="spellEnd"/>
                      <w:r w:rsidRPr="00F71B8D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gælder for alle ikke-erhvervsmæssige dyrehold der ligger i:  </w:t>
                      </w:r>
                    </w:p>
                    <w:p w14:paraId="649A7C86" w14:textId="77777777" w:rsidR="00F71B8D" w:rsidRPr="00F71B8D" w:rsidRDefault="00F71B8D" w:rsidP="00F71B8D">
                      <w:pPr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F71B8D">
                        <w:rPr>
                          <w:rFonts w:ascii="Gill Sans MT" w:hAnsi="Gill Sans MT"/>
                          <w:sz w:val="32"/>
                          <w:szCs w:val="32"/>
                        </w:rPr>
                        <w:t>byzone</w:t>
                      </w:r>
                    </w:p>
                    <w:p w14:paraId="15A807A2" w14:textId="77777777" w:rsidR="00F71B8D" w:rsidRPr="00F71B8D" w:rsidRDefault="00F71B8D" w:rsidP="00F71B8D">
                      <w:pPr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F71B8D">
                        <w:rPr>
                          <w:rFonts w:ascii="Gill Sans MT" w:hAnsi="Gill Sans MT"/>
                          <w:sz w:val="32"/>
                          <w:szCs w:val="32"/>
                        </w:rPr>
                        <w:t>sommerhusområder</w:t>
                      </w:r>
                    </w:p>
                    <w:p w14:paraId="6A399B5B" w14:textId="77777777" w:rsidR="00F71B8D" w:rsidRPr="00F71B8D" w:rsidRDefault="00F71B8D" w:rsidP="00F71B8D">
                      <w:pPr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F71B8D">
                        <w:rPr>
                          <w:rFonts w:ascii="Gill Sans MT" w:hAnsi="Gill Sans MT"/>
                          <w:sz w:val="32"/>
                          <w:szCs w:val="32"/>
                        </w:rPr>
                        <w:t>områder i landzone, der ved lokalplan er overført til boligformål.</w:t>
                      </w:r>
                    </w:p>
                    <w:p w14:paraId="3F09D32B" w14:textId="77777777" w:rsidR="00F71B8D" w:rsidRPr="00F71B8D" w:rsidRDefault="00F71B8D" w:rsidP="00F71B8D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76F6DBAE" w14:textId="77777777" w:rsidR="00F71B8D" w:rsidRDefault="00F71B8D" w:rsidP="00F71B8D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F71B8D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 xml:space="preserve">§ </w:t>
                      </w:r>
                      <w:proofErr w:type="gramStart"/>
                      <w:r w:rsidRPr="00F71B8D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2</w:t>
                      </w:r>
                      <w:r w:rsidRPr="00F71B8D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 Forbud</w:t>
                      </w:r>
                      <w:proofErr w:type="gramEnd"/>
                      <w:r w:rsidRPr="00F71B8D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mod dyrehold, som er besluttet lokalt – for eksempel i grundejerforeninger eller i andelsboligforeninger – ændres ikke med dette regulativ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>.</w:t>
                      </w:r>
                    </w:p>
                    <w:p w14:paraId="775691DA" w14:textId="77777777" w:rsidR="00F71B8D" w:rsidRDefault="00F71B8D" w:rsidP="00F71B8D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4F264AC3" w14:textId="77777777" w:rsidR="00F71B8D" w:rsidRDefault="00F71B8D" w:rsidP="00F71B8D">
                      <w:pP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</w:p>
                    <w:p w14:paraId="0B0EEA58" w14:textId="77777777" w:rsidR="00F71B8D" w:rsidRDefault="00F71B8D" w:rsidP="00F71B8D">
                      <w:pP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Generelle bestemmelser for indretning af bure, huse mv.</w:t>
                      </w:r>
                      <w: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br/>
                      </w:r>
                    </w:p>
                    <w:p w14:paraId="5640DABB" w14:textId="77777777" w:rsidR="00F71B8D" w:rsidRDefault="00731448" w:rsidP="00F71B8D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731448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 xml:space="preserve">§ </w:t>
                      </w:r>
                      <w:proofErr w:type="gramStart"/>
                      <w:r w:rsidRPr="00731448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 Bure</w:t>
                      </w:r>
                      <w:proofErr w:type="gramEnd"/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>, huse, indhegnede gårde og lignende, der tjener til midlertidigt eller permanent ophold for husdyr, skal opføres mindst 2,5 meter fra skel og mindst 10 meter fra nærmeste nabobeboelse.</w:t>
                      </w:r>
                    </w:p>
                    <w:p w14:paraId="11140A95" w14:textId="77777777" w:rsidR="00731448" w:rsidRDefault="00731448" w:rsidP="00F71B8D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48E6B704" w14:textId="77777777" w:rsidR="00731448" w:rsidRDefault="00731448" w:rsidP="00F71B8D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1356C9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 xml:space="preserve">§ </w:t>
                      </w:r>
                      <w:proofErr w:type="gramStart"/>
                      <w:r w:rsidRPr="001356C9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 Bure</w:t>
                      </w:r>
                      <w:proofErr w:type="gramEnd"/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og huse, der tjener til permanent ophol</w:t>
                      </w:r>
                      <w:r w:rsidR="001356C9">
                        <w:rPr>
                          <w:rFonts w:ascii="Gill Sans MT" w:hAnsi="Gill Sans MT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for husdyr skal sikres mod rotter</w:t>
                      </w:r>
                    </w:p>
                    <w:p w14:paraId="5607F9D5" w14:textId="77777777" w:rsidR="00731448" w:rsidRDefault="00731448" w:rsidP="00F71B8D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Stk. 2. Tilsynsmyndigheden kan meddele påbud </w:t>
                      </w:r>
                      <w:proofErr w:type="gramStart"/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>om,</w:t>
                      </w:r>
                      <w:proofErr w:type="gramEnd"/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at bure og huse skal rottesikres yderligere. </w:t>
                      </w:r>
                    </w:p>
                    <w:p w14:paraId="0B083101" w14:textId="77777777" w:rsidR="00731448" w:rsidRDefault="00731448" w:rsidP="00F71B8D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544CB7EC" w14:textId="77777777" w:rsidR="00731448" w:rsidRDefault="00731448" w:rsidP="00F71B8D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1356C9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 xml:space="preserve">§ </w:t>
                      </w:r>
                      <w:proofErr w:type="gramStart"/>
                      <w:r w:rsidRPr="001356C9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 Dyreholdet</w:t>
                      </w:r>
                      <w:proofErr w:type="gramEnd"/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må ikke give anledning til uhygiejniske forhold eller medføre væsentlige gener i form af støj eller lugt. Følgende forhold skal overholdes: </w:t>
                      </w:r>
                    </w:p>
                    <w:p w14:paraId="1E38BA4B" w14:textId="77777777" w:rsidR="00731448" w:rsidRDefault="00731448" w:rsidP="00731448">
                      <w:pPr>
                        <w:numPr>
                          <w:ilvl w:val="0"/>
                          <w:numId w:val="4"/>
                        </w:num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Foder skal opbevares i rottesikre beholdere. </w:t>
                      </w:r>
                    </w:p>
                    <w:p w14:paraId="014F95C2" w14:textId="77777777" w:rsidR="00731448" w:rsidRDefault="00731448" w:rsidP="00731448">
                      <w:pPr>
                        <w:numPr>
                          <w:ilvl w:val="0"/>
                          <w:numId w:val="4"/>
                        </w:num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Eget vegetabilsk køkkenaffald kan anvendes som foder, forudsat at overskydende rester fjernes umiddelbart efter fodring. </w:t>
                      </w:r>
                    </w:p>
                    <w:p w14:paraId="6530E407" w14:textId="77777777" w:rsidR="00731448" w:rsidRDefault="00731448" w:rsidP="00731448">
                      <w:pPr>
                        <w:numPr>
                          <w:ilvl w:val="0"/>
                          <w:numId w:val="4"/>
                        </w:num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Bure, huse og indhegnede gårde skal rengøres mindst </w:t>
                      </w:r>
                      <w:proofErr w:type="spellStart"/>
                      <w:r w:rsidR="001356C9">
                        <w:rPr>
                          <w:rFonts w:ascii="Gill Sans MT" w:hAnsi="Gill Sans MT"/>
                          <w:sz w:val="32"/>
                          <w:szCs w:val="32"/>
                        </w:rPr>
                        <w:t>èn</w:t>
                      </w:r>
                      <w:proofErr w:type="spellEnd"/>
                      <w:r w:rsidR="001356C9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gang om ugen</w:t>
                      </w:r>
                    </w:p>
                    <w:p w14:paraId="1FA8D55C" w14:textId="77777777" w:rsidR="001356C9" w:rsidRDefault="001356C9" w:rsidP="00731448">
                      <w:pPr>
                        <w:numPr>
                          <w:ilvl w:val="0"/>
                          <w:numId w:val="4"/>
                        </w:num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Gødning fra dyreholdet skal opbevares i tætte og lukkede beholdere, indtil gødningen anvendes som havegødning eller fjernes fra ejendommen. </w:t>
                      </w:r>
                    </w:p>
                    <w:p w14:paraId="2B0DF02F" w14:textId="77777777" w:rsidR="001356C9" w:rsidRPr="00F71B8D" w:rsidRDefault="001356C9" w:rsidP="00731448">
                      <w:pPr>
                        <w:numPr>
                          <w:ilvl w:val="0"/>
                          <w:numId w:val="4"/>
                        </w:num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>Hvis gødningen anvendes som havegødning, skal den fordeles i et tyndt lag og nedgraves samme dag, som den udspredes</w:t>
                      </w:r>
                    </w:p>
                    <w:p w14:paraId="50C3F2AC" w14:textId="77777777" w:rsidR="00F71B8D" w:rsidRPr="00F71B8D" w:rsidRDefault="00F71B8D" w:rsidP="00F71B8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79982F" wp14:editId="05D03BF0">
                <wp:simplePos x="0" y="0"/>
                <wp:positionH relativeFrom="page">
                  <wp:posOffset>-60960</wp:posOffset>
                </wp:positionH>
                <wp:positionV relativeFrom="page">
                  <wp:posOffset>-80010</wp:posOffset>
                </wp:positionV>
                <wp:extent cx="2057400" cy="10744200"/>
                <wp:effectExtent l="0" t="0" r="0" b="0"/>
                <wp:wrapNone/>
                <wp:docPr id="206214049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0744200"/>
                        </a:xfrm>
                        <a:custGeom>
                          <a:avLst/>
                          <a:gdLst>
                            <a:gd name="T0" fmla="*/ 178 w 630"/>
                            <a:gd name="T1" fmla="*/ 3168 h 3168"/>
                            <a:gd name="T2" fmla="*/ 124 w 630"/>
                            <a:gd name="T3" fmla="*/ 3168 h 3168"/>
                            <a:gd name="T4" fmla="*/ 0 w 630"/>
                            <a:gd name="T5" fmla="*/ 685 h 3168"/>
                            <a:gd name="T6" fmla="*/ 0 w 630"/>
                            <a:gd name="T7" fmla="*/ 0 h 3168"/>
                            <a:gd name="T8" fmla="*/ 418 w 630"/>
                            <a:gd name="T9" fmla="*/ 0 h 3168"/>
                            <a:gd name="T10" fmla="*/ 178 w 630"/>
                            <a:gd name="T11" fmla="*/ 3168 h 3168"/>
                            <a:gd name="T12" fmla="*/ 124 w 630"/>
                            <a:gd name="T13" fmla="*/ 3168 h 3168"/>
                            <a:gd name="T14" fmla="*/ 0 w 630"/>
                            <a:gd name="T15" fmla="*/ 685 h 3168"/>
                            <a:gd name="T16" fmla="*/ 0 w 630"/>
                            <a:gd name="T17" fmla="*/ 3168 h 3168"/>
                            <a:gd name="T18" fmla="*/ 124 w 630"/>
                            <a:gd name="T19" fmla="*/ 3168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30" h="3168">
                              <a:moveTo>
                                <a:pt x="178" y="3168"/>
                              </a:moveTo>
                              <a:cubicBezTo>
                                <a:pt x="124" y="3168"/>
                                <a:pt x="124" y="3168"/>
                                <a:pt x="124" y="3168"/>
                              </a:cubicBez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76" y="384"/>
                                <a:pt x="630" y="1741"/>
                                <a:pt x="178" y="3168"/>
                              </a:cubicBezTo>
                              <a:close/>
                              <a:moveTo>
                                <a:pt x="124" y="3168"/>
                              </a:move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lnTo>
                                <a:pt x="124" y="3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5B1C70" id="Freeform 8" o:spid="_x0000_s1026" style="position:absolute;margin-left:-4.8pt;margin-top:-6.3pt;width:162pt;height:84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0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" path="m178,3168v-54,,-54,,-54,c,685,,685,,685,,,,,,,418,,418,,418,,476,384,630,1741,178,3168xm124,3168c,685,,685,,685,,3168,,3168,,3168r124,xe" fillcolor="#0cf" stroked="f" strokecolor="#212120">
                <v:shadow color="#8c8682"/>
                <v:path arrowok="t" o:connecttype="custom" o:connectlocs="581297,10744200;404949,10744200;0,2323162;0,0;1365069,0;581297,10744200;404949,10744200;0,2323162;0,10744200;404949,10744200" o:connectangles="0,0,0,0,0,0,0,0,0,0"/>
                <w10:wrap anchorx="page" anchory="page"/>
              </v:shape>
            </w:pict>
          </mc:Fallback>
        </mc:AlternateContent>
      </w:r>
    </w:p>
    <w:p w14:paraId="10D102A6" w14:textId="77777777" w:rsidR="003F3D9A" w:rsidRPr="003F3D9A" w:rsidRDefault="003F3D9A" w:rsidP="003F3D9A"/>
    <w:p w14:paraId="3D5F6648" w14:textId="77777777" w:rsidR="003F3D9A" w:rsidRPr="003F3D9A" w:rsidRDefault="003F3D9A" w:rsidP="003F3D9A"/>
    <w:p w14:paraId="0FE3B90B" w14:textId="77777777" w:rsidR="003F3D9A" w:rsidRPr="003F3D9A" w:rsidRDefault="003F3D9A" w:rsidP="003F3D9A"/>
    <w:p w14:paraId="2E3E8927" w14:textId="77777777" w:rsidR="003F3D9A" w:rsidRPr="003F3D9A" w:rsidRDefault="003F3D9A" w:rsidP="003F3D9A"/>
    <w:p w14:paraId="302072D0" w14:textId="77777777" w:rsidR="003F3D9A" w:rsidRPr="003F3D9A" w:rsidRDefault="003F3D9A" w:rsidP="003F3D9A"/>
    <w:p w14:paraId="67E160A3" w14:textId="77777777" w:rsidR="003F3D9A" w:rsidRPr="003F3D9A" w:rsidRDefault="003F3D9A" w:rsidP="003F3D9A"/>
    <w:p w14:paraId="4C454D91" w14:textId="77777777" w:rsidR="003F3D9A" w:rsidRPr="003F3D9A" w:rsidRDefault="003F3D9A" w:rsidP="003F3D9A"/>
    <w:p w14:paraId="19BD9349" w14:textId="77777777" w:rsidR="003F3D9A" w:rsidRPr="003F3D9A" w:rsidRDefault="003F3D9A" w:rsidP="003F3D9A"/>
    <w:p w14:paraId="18C828AB" w14:textId="77777777" w:rsidR="003F3D9A" w:rsidRPr="003F3D9A" w:rsidRDefault="003F3D9A" w:rsidP="003F3D9A"/>
    <w:p w14:paraId="51CCF718" w14:textId="77777777" w:rsidR="003F3D9A" w:rsidRPr="003F3D9A" w:rsidRDefault="003F3D9A" w:rsidP="003F3D9A"/>
    <w:p w14:paraId="3F303ECB" w14:textId="77777777" w:rsidR="003F3D9A" w:rsidRPr="003F3D9A" w:rsidRDefault="003F3D9A" w:rsidP="003F3D9A"/>
    <w:p w14:paraId="38E5BAE0" w14:textId="77777777" w:rsidR="003F3D9A" w:rsidRPr="003F3D9A" w:rsidRDefault="003F3D9A" w:rsidP="003F3D9A"/>
    <w:p w14:paraId="603F0801" w14:textId="77777777" w:rsidR="003F3D9A" w:rsidRPr="003F3D9A" w:rsidRDefault="003F3D9A" w:rsidP="003F3D9A"/>
    <w:p w14:paraId="6D22E607" w14:textId="77777777" w:rsidR="003F3D9A" w:rsidRPr="003F3D9A" w:rsidRDefault="003F3D9A" w:rsidP="003F3D9A"/>
    <w:p w14:paraId="6EDF884F" w14:textId="77777777" w:rsidR="003F3D9A" w:rsidRPr="003F3D9A" w:rsidRDefault="003F3D9A" w:rsidP="003F3D9A"/>
    <w:p w14:paraId="107D42F3" w14:textId="77777777" w:rsidR="003F3D9A" w:rsidRPr="003F3D9A" w:rsidRDefault="003F3D9A" w:rsidP="003F3D9A"/>
    <w:p w14:paraId="307E2EAF" w14:textId="77777777" w:rsidR="003F3D9A" w:rsidRPr="003F3D9A" w:rsidRDefault="003F3D9A" w:rsidP="003F3D9A"/>
    <w:p w14:paraId="73D1B135" w14:textId="77777777" w:rsidR="003F3D9A" w:rsidRPr="003F3D9A" w:rsidRDefault="003F3D9A" w:rsidP="003F3D9A"/>
    <w:p w14:paraId="4E8842F4" w14:textId="77777777" w:rsidR="003F3D9A" w:rsidRPr="003F3D9A" w:rsidRDefault="003F3D9A" w:rsidP="003F3D9A"/>
    <w:p w14:paraId="5C7D587D" w14:textId="77777777" w:rsidR="003F3D9A" w:rsidRPr="003F3D9A" w:rsidRDefault="003F3D9A" w:rsidP="003F3D9A"/>
    <w:p w14:paraId="4FB8A90C" w14:textId="77777777" w:rsidR="003F3D9A" w:rsidRPr="003F3D9A" w:rsidRDefault="003F3D9A" w:rsidP="003F3D9A"/>
    <w:p w14:paraId="7A3A11F0" w14:textId="77777777" w:rsidR="003F3D9A" w:rsidRPr="003F3D9A" w:rsidRDefault="003F3D9A" w:rsidP="003F3D9A"/>
    <w:p w14:paraId="20CF2990" w14:textId="77777777" w:rsidR="003F3D9A" w:rsidRPr="003F3D9A" w:rsidRDefault="003F3D9A" w:rsidP="003F3D9A"/>
    <w:p w14:paraId="467A3914" w14:textId="77777777" w:rsidR="003F3D9A" w:rsidRPr="003F3D9A" w:rsidRDefault="003F3D9A" w:rsidP="003F3D9A"/>
    <w:p w14:paraId="59EC7DD8" w14:textId="77777777" w:rsidR="003F3D9A" w:rsidRPr="003F3D9A" w:rsidRDefault="003F3D9A" w:rsidP="003F3D9A"/>
    <w:p w14:paraId="60A4AF8B" w14:textId="77777777" w:rsidR="003F3D9A" w:rsidRPr="003F3D9A" w:rsidRDefault="003F3D9A" w:rsidP="003F3D9A"/>
    <w:p w14:paraId="28EF4CCD" w14:textId="77777777" w:rsidR="003F3D9A" w:rsidRPr="003F3D9A" w:rsidRDefault="003F3D9A" w:rsidP="003F3D9A"/>
    <w:p w14:paraId="7F621E20" w14:textId="77777777" w:rsidR="003F3D9A" w:rsidRPr="003F3D9A" w:rsidRDefault="003F3D9A" w:rsidP="003F3D9A"/>
    <w:p w14:paraId="722AA0AA" w14:textId="77777777" w:rsidR="003F3D9A" w:rsidRPr="003F3D9A" w:rsidRDefault="003F3D9A" w:rsidP="003F3D9A"/>
    <w:p w14:paraId="6862A14D" w14:textId="77777777" w:rsidR="003F3D9A" w:rsidRDefault="003F3D9A" w:rsidP="003F3D9A"/>
    <w:p w14:paraId="2AD2F771" w14:textId="77777777" w:rsidR="003F3D9A" w:rsidRPr="003F3D9A" w:rsidRDefault="003F3D9A" w:rsidP="003F3D9A"/>
    <w:p w14:paraId="7A6B762D" w14:textId="77777777" w:rsidR="003F3D9A" w:rsidRPr="003F3D9A" w:rsidRDefault="003F3D9A" w:rsidP="003F3D9A"/>
    <w:p w14:paraId="07A18B2C" w14:textId="77777777" w:rsidR="00750181" w:rsidRDefault="003F3D9A" w:rsidP="003F3D9A">
      <w:pPr>
        <w:tabs>
          <w:tab w:val="left" w:pos="3990"/>
        </w:tabs>
      </w:pPr>
      <w:r>
        <w:tab/>
      </w:r>
    </w:p>
    <w:p w14:paraId="5B64BCF9" w14:textId="77777777" w:rsidR="003F3D9A" w:rsidRDefault="003F3D9A" w:rsidP="003F3D9A">
      <w:pPr>
        <w:tabs>
          <w:tab w:val="left" w:pos="3990"/>
        </w:tabs>
      </w:pPr>
    </w:p>
    <w:p w14:paraId="42B279D1" w14:textId="77777777" w:rsidR="003F3D9A" w:rsidRPr="003F3D9A" w:rsidRDefault="003F3D9A" w:rsidP="003F3D9A"/>
    <w:p w14:paraId="53F82D34" w14:textId="77777777" w:rsidR="003F3D9A" w:rsidRPr="003F3D9A" w:rsidRDefault="003F3D9A" w:rsidP="003F3D9A"/>
    <w:p w14:paraId="72EAFB67" w14:textId="77777777" w:rsidR="003F3D9A" w:rsidRPr="003F3D9A" w:rsidRDefault="003F3D9A" w:rsidP="003F3D9A"/>
    <w:p w14:paraId="3BBBA49D" w14:textId="77777777" w:rsidR="003F3D9A" w:rsidRPr="003F3D9A" w:rsidRDefault="003F3D9A" w:rsidP="003F3D9A"/>
    <w:p w14:paraId="28A7012A" w14:textId="77777777" w:rsidR="003F3D9A" w:rsidRPr="003F3D9A" w:rsidRDefault="003F3D9A" w:rsidP="003F3D9A"/>
    <w:p w14:paraId="29E471D7" w14:textId="77777777" w:rsidR="003F3D9A" w:rsidRPr="003F3D9A" w:rsidRDefault="003F3D9A" w:rsidP="003F3D9A"/>
    <w:p w14:paraId="3BF006D1" w14:textId="77777777" w:rsidR="003F3D9A" w:rsidRPr="003F3D9A" w:rsidRDefault="003F3D9A" w:rsidP="003F3D9A"/>
    <w:p w14:paraId="0242653C" w14:textId="77777777" w:rsidR="003F3D9A" w:rsidRPr="003F3D9A" w:rsidRDefault="003F3D9A" w:rsidP="003F3D9A"/>
    <w:p w14:paraId="48325217" w14:textId="77777777" w:rsidR="003F3D9A" w:rsidRPr="003F3D9A" w:rsidRDefault="003F3D9A" w:rsidP="003F3D9A"/>
    <w:p w14:paraId="4D84050A" w14:textId="77777777" w:rsidR="003F3D9A" w:rsidRPr="003F3D9A" w:rsidRDefault="003F3D9A" w:rsidP="003F3D9A"/>
    <w:p w14:paraId="5CC22274" w14:textId="77777777" w:rsidR="003F3D9A" w:rsidRPr="003F3D9A" w:rsidRDefault="003F3D9A" w:rsidP="003F3D9A"/>
    <w:p w14:paraId="1EB0A378" w14:textId="77777777" w:rsidR="003F3D9A" w:rsidRPr="003F3D9A" w:rsidRDefault="003F3D9A" w:rsidP="003F3D9A"/>
    <w:p w14:paraId="797BF893" w14:textId="77777777" w:rsidR="003F3D9A" w:rsidRPr="003F3D9A" w:rsidRDefault="003F3D9A" w:rsidP="003F3D9A"/>
    <w:p w14:paraId="23FC1245" w14:textId="77777777" w:rsidR="003F3D9A" w:rsidRPr="003F3D9A" w:rsidRDefault="003F3D9A" w:rsidP="003F3D9A"/>
    <w:p w14:paraId="1855A614" w14:textId="77777777" w:rsidR="003F3D9A" w:rsidRPr="003F3D9A" w:rsidRDefault="003F3D9A" w:rsidP="003F3D9A"/>
    <w:p w14:paraId="28D10BE8" w14:textId="77777777" w:rsidR="003F3D9A" w:rsidRPr="003F3D9A" w:rsidRDefault="003F3D9A" w:rsidP="003F3D9A"/>
    <w:p w14:paraId="76C2976C" w14:textId="77777777" w:rsidR="003F3D9A" w:rsidRPr="003F3D9A" w:rsidRDefault="003F3D9A" w:rsidP="003F3D9A"/>
    <w:p w14:paraId="223809C4" w14:textId="77777777" w:rsidR="003F3D9A" w:rsidRPr="003F3D9A" w:rsidRDefault="00617406" w:rsidP="003F3D9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981924" wp14:editId="06094157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515100" cy="9715500"/>
                <wp:effectExtent l="0" t="0" r="0" b="0"/>
                <wp:wrapNone/>
                <wp:docPr id="12227823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9715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CB291" w14:textId="77777777" w:rsidR="0030525A" w:rsidRDefault="001356C9" w:rsidP="003F3D9A">
                            <w:pP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Særlige regler for hønsehold</w:t>
                            </w:r>
                          </w:p>
                          <w:p w14:paraId="6BFB4781" w14:textId="77777777" w:rsidR="001356C9" w:rsidRDefault="001356C9" w:rsidP="003F3D9A">
                            <w:pP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1F3101C" w14:textId="77777777" w:rsidR="001356C9" w:rsidRDefault="001356C9" w:rsidP="003F3D9A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1356C9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 xml:space="preserve">§ </w:t>
                            </w:r>
                            <w:proofErr w:type="gramStart"/>
                            <w:r w:rsidRPr="001356C9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 Hønseholdet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må højst omfatte 10 høns, heraf højst 1 hane. Det er tilladt at have kyllinger i samme hønsehold, men dog højst 10 styk. </w:t>
                            </w:r>
                          </w:p>
                          <w:p w14:paraId="04BDB966" w14:textId="77777777" w:rsidR="001356C9" w:rsidRDefault="001356C9" w:rsidP="003F3D9A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7D7E2C82" w14:textId="77777777" w:rsidR="001356C9" w:rsidRDefault="001356C9" w:rsidP="003F3D9A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1356C9"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  <w:t>Stk. 2.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Hønsene må kun færdes i hønsegården eller hønsehuset. De må altså ikke gå frit i haven, selv om denne er indhegnet. </w:t>
                            </w:r>
                          </w:p>
                          <w:p w14:paraId="6C7E68BE" w14:textId="77777777" w:rsidR="001356C9" w:rsidRDefault="001356C9" w:rsidP="003F3D9A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4885220E" w14:textId="77777777" w:rsidR="001356C9" w:rsidRDefault="001356C9" w:rsidP="003F3D9A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1356C9"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  <w:t>Stk. 3.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I tætliggende hønsehold, hvor haner opildner hinanden til vedvarende galen, kan tilsynsmyndigheden forbyde haner. </w:t>
                            </w:r>
                          </w:p>
                          <w:p w14:paraId="3678559E" w14:textId="77777777" w:rsidR="001356C9" w:rsidRDefault="001356C9" w:rsidP="003F3D9A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417962C5" w14:textId="77777777" w:rsidR="001356C9" w:rsidRPr="00EE5405" w:rsidRDefault="001356C9" w:rsidP="003F3D9A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EE5405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 xml:space="preserve">§ </w:t>
                            </w:r>
                            <w:proofErr w:type="gramStart"/>
                            <w:r w:rsidRPr="00EE5405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 Omfatter</w:t>
                            </w:r>
                            <w:proofErr w:type="gramEnd"/>
                            <w:r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hønseholdet en hane eller hanekyllinger skal disse være lukket inde i mørkelagt hønsehus i følgende tidsrum: </w:t>
                            </w:r>
                          </w:p>
                          <w:p w14:paraId="68CEE745" w14:textId="77777777" w:rsidR="001356C9" w:rsidRPr="00EE5405" w:rsidRDefault="001356C9" w:rsidP="001356C9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Hverdage fra solnedgang (dog tidligst kl. 18.00) til kl. 7.00.</w:t>
                            </w:r>
                          </w:p>
                          <w:p w14:paraId="648B3BBF" w14:textId="77777777" w:rsidR="001356C9" w:rsidRPr="00EE5405" w:rsidRDefault="001356C9" w:rsidP="001356C9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Lør</w:t>
                            </w:r>
                            <w:proofErr w:type="spellEnd"/>
                            <w:proofErr w:type="gramStart"/>
                            <w:r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-,søn</w:t>
                            </w:r>
                            <w:proofErr w:type="gramEnd"/>
                            <w:r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- og helligdage fra solnedgang (dog tidligst kl. 18.00) til kl. 9.00.</w:t>
                            </w:r>
                          </w:p>
                          <w:p w14:paraId="4C800DFD" w14:textId="77777777" w:rsidR="001356C9" w:rsidRPr="00EE5405" w:rsidRDefault="001356C9" w:rsidP="001356C9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Der må ikke være tændt lys i hønsehuset i ovennævnte tidsrum.</w:t>
                            </w:r>
                          </w:p>
                          <w:p w14:paraId="67A5898F" w14:textId="77777777" w:rsidR="001356C9" w:rsidRPr="00EE5405" w:rsidRDefault="001356C9" w:rsidP="001356C9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549B2D4E" w14:textId="77777777" w:rsidR="001356C9" w:rsidRPr="00EE5405" w:rsidRDefault="001356C9" w:rsidP="001356C9">
                            <w:pP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  <w:r w:rsidRPr="00EE5405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Særlige regler for gæs, ænder og andre fugle</w:t>
                            </w:r>
                          </w:p>
                          <w:p w14:paraId="6025FAED" w14:textId="77777777" w:rsidR="001356C9" w:rsidRPr="00EE5405" w:rsidRDefault="001356C9" w:rsidP="001356C9">
                            <w:pP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C183E06" w14:textId="77777777" w:rsidR="001356C9" w:rsidRPr="00EE5405" w:rsidRDefault="001356C9" w:rsidP="001356C9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EE5405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 xml:space="preserve">§ </w:t>
                            </w:r>
                            <w:proofErr w:type="gramStart"/>
                            <w:r w:rsidRPr="00EE5405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 Der</w:t>
                            </w:r>
                            <w:proofErr w:type="gramEnd"/>
                            <w:r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må ikke holdes ænder og gæs i tilknytning til beboelse.</w:t>
                            </w:r>
                          </w:p>
                          <w:p w14:paraId="3910438C" w14:textId="77777777" w:rsidR="001356C9" w:rsidRPr="00EE5405" w:rsidRDefault="001356C9" w:rsidP="001356C9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3FFC23C2" w14:textId="77777777" w:rsidR="001356C9" w:rsidRPr="00EE5405" w:rsidRDefault="001356C9" w:rsidP="001356C9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EE5405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 xml:space="preserve">§ </w:t>
                            </w:r>
                            <w:proofErr w:type="gramStart"/>
                            <w:r w:rsidRPr="00EE5405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 Der</w:t>
                            </w:r>
                            <w:proofErr w:type="gramEnd"/>
                            <w:r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må ikke holdes stærkt skrigende fugle som for eksempel påfugle, visse fasanarter og store papegøjer udendørs i tilknytning til beboelse. </w:t>
                            </w:r>
                          </w:p>
                          <w:p w14:paraId="46F49168" w14:textId="77777777" w:rsidR="001356C9" w:rsidRPr="00EE5405" w:rsidRDefault="001356C9" w:rsidP="001356C9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EE5405"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  <w:t>Stk. 2</w:t>
                            </w:r>
                            <w:r w:rsidR="00EE5405" w:rsidRPr="00EE5405"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  <w:r w:rsidR="00EE5405"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tilsynsmyndigheden afgør i tvivlstilfælde, om en fugleart er stærkt skrigende.</w:t>
                            </w:r>
                          </w:p>
                          <w:p w14:paraId="2F7B2B02" w14:textId="77777777" w:rsidR="001356C9" w:rsidRPr="00EE5405" w:rsidRDefault="001356C9" w:rsidP="001356C9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232DB89B" w14:textId="77777777" w:rsidR="001356C9" w:rsidRPr="00EE5405" w:rsidRDefault="001356C9" w:rsidP="001356C9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EE5405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§ 10</w:t>
                            </w:r>
                            <w:r w:rsid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Tilsynsmyndigheden</w:t>
                            </w:r>
                            <w:r w:rsidR="00EE5405"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kan meddele påbud om, at andre fugle i udendørs volierer, bure eller huse skal være lukket inde i mørkelagt hus fra solnedgang (dog tidligst kl. 18.00) in</w:t>
                            </w:r>
                            <w:r w:rsid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dtil kl. 7.00 på hverdage og </w:t>
                            </w:r>
                            <w:r w:rsidR="00EE5405"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til kl. 9.00 på </w:t>
                            </w:r>
                            <w:proofErr w:type="spellStart"/>
                            <w:proofErr w:type="gramStart"/>
                            <w:r w:rsidR="00EE5405"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lør</w:t>
                            </w:r>
                            <w:proofErr w:type="spellEnd"/>
                            <w:r w:rsidR="00EE5405"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,-</w:t>
                            </w:r>
                            <w:proofErr w:type="gramEnd"/>
                            <w:r w:rsidR="00EE5405"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søn- og helligdage. </w:t>
                            </w:r>
                          </w:p>
                          <w:p w14:paraId="2C0FD3B9" w14:textId="77777777" w:rsidR="00EE5405" w:rsidRPr="00EE5405" w:rsidRDefault="00EE5405" w:rsidP="001356C9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763A29A2" w14:textId="77777777" w:rsidR="00EE5405" w:rsidRPr="00EE5405" w:rsidRDefault="00EE5405" w:rsidP="001356C9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EE5405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§ 11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Tilsynsmyndigheden kan meddele påbud om afhjælpende foranstaltninger, </w:t>
                            </w:r>
                            <w:proofErr w:type="gramStart"/>
                            <w:r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såfremt</w:t>
                            </w:r>
                            <w:proofErr w:type="gramEnd"/>
                            <w:r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dyrehold giver anledning til væsentlige gener, forurening eller risiko herfor. </w:t>
                            </w:r>
                          </w:p>
                          <w:p w14:paraId="305C2C5B" w14:textId="77777777" w:rsidR="00EE5405" w:rsidRPr="00EE5405" w:rsidRDefault="00EE5405" w:rsidP="001356C9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EE5405"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  <w:t>Stk. 2.</w:t>
                            </w:r>
                            <w:r w:rsidRPr="00EE5405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Kan generne, forureningen eller risikoen herfor ikke afhjælpes, eller overtrædes påbud i medfør af regulativet, kan tilsynsmyndigheden nedlægge forbud mod dyreholdet.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81924" id="Text Box 11" o:spid="_x0000_s1028" type="#_x0000_t202" style="position:absolute;margin-left:-45pt;margin-top:-18pt;width:513pt;height:7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" stroked="f" strokecolor="green" strokeweight="1.25pt">
                <v:fill opacity="0"/>
                <v:path arrowok="t"/>
                <v:textbox>
                  <w:txbxContent>
                    <w:p w14:paraId="541CB291" w14:textId="77777777" w:rsidR="0030525A" w:rsidRDefault="001356C9" w:rsidP="003F3D9A">
                      <w:pP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Særlige regler for hønsehold</w:t>
                      </w:r>
                    </w:p>
                    <w:p w14:paraId="6BFB4781" w14:textId="77777777" w:rsidR="001356C9" w:rsidRDefault="001356C9" w:rsidP="003F3D9A">
                      <w:pP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</w:p>
                    <w:p w14:paraId="21F3101C" w14:textId="77777777" w:rsidR="001356C9" w:rsidRDefault="001356C9" w:rsidP="003F3D9A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1356C9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 xml:space="preserve">§ </w:t>
                      </w:r>
                      <w:proofErr w:type="gramStart"/>
                      <w:r w:rsidRPr="001356C9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 Hønseholdet</w:t>
                      </w:r>
                      <w:proofErr w:type="gramEnd"/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må højst omfatte 10 høns, heraf højst 1 hane. Det er tilladt at have kyllinger i samme hønsehold, men dog højst 10 styk. </w:t>
                      </w:r>
                    </w:p>
                    <w:p w14:paraId="04BDB966" w14:textId="77777777" w:rsidR="001356C9" w:rsidRDefault="001356C9" w:rsidP="003F3D9A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7D7E2C82" w14:textId="77777777" w:rsidR="001356C9" w:rsidRDefault="001356C9" w:rsidP="003F3D9A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1356C9"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  <w:t>Stk. 2.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Hønsene må kun færdes i hønsegården eller hønsehuset. De må altså ikke gå frit i haven, selv om denne er indhegnet. </w:t>
                      </w:r>
                    </w:p>
                    <w:p w14:paraId="6C7E68BE" w14:textId="77777777" w:rsidR="001356C9" w:rsidRDefault="001356C9" w:rsidP="003F3D9A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4885220E" w14:textId="77777777" w:rsidR="001356C9" w:rsidRDefault="001356C9" w:rsidP="003F3D9A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1356C9"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  <w:t>Stk. 3.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I tætliggende hønsehold, hvor haner opildner hinanden til vedvarende galen, kan tilsynsmyndigheden forbyde haner. </w:t>
                      </w:r>
                    </w:p>
                    <w:p w14:paraId="3678559E" w14:textId="77777777" w:rsidR="001356C9" w:rsidRDefault="001356C9" w:rsidP="003F3D9A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417962C5" w14:textId="77777777" w:rsidR="001356C9" w:rsidRPr="00EE5405" w:rsidRDefault="001356C9" w:rsidP="003F3D9A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EE5405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 xml:space="preserve">§ </w:t>
                      </w:r>
                      <w:proofErr w:type="gramStart"/>
                      <w:r w:rsidRPr="00EE5405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7</w:t>
                      </w:r>
                      <w:r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 Omfatter</w:t>
                      </w:r>
                      <w:proofErr w:type="gramEnd"/>
                      <w:r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hønseholdet en hane eller hanekyllinger skal disse være lukket inde i mørkelagt hønsehus i følgende tidsrum: </w:t>
                      </w:r>
                    </w:p>
                    <w:p w14:paraId="68CEE745" w14:textId="77777777" w:rsidR="001356C9" w:rsidRPr="00EE5405" w:rsidRDefault="001356C9" w:rsidP="001356C9">
                      <w:pPr>
                        <w:numPr>
                          <w:ilvl w:val="0"/>
                          <w:numId w:val="5"/>
                        </w:num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>Hverdage fra solnedgang (dog tidligst kl. 18.00) til kl. 7.00.</w:t>
                      </w:r>
                    </w:p>
                    <w:p w14:paraId="648B3BBF" w14:textId="77777777" w:rsidR="001356C9" w:rsidRPr="00EE5405" w:rsidRDefault="001356C9" w:rsidP="001356C9">
                      <w:pPr>
                        <w:numPr>
                          <w:ilvl w:val="0"/>
                          <w:numId w:val="5"/>
                        </w:num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proofErr w:type="spellStart"/>
                      <w:r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>Lør</w:t>
                      </w:r>
                      <w:proofErr w:type="spellEnd"/>
                      <w:proofErr w:type="gramStart"/>
                      <w:r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>-,søn</w:t>
                      </w:r>
                      <w:proofErr w:type="gramEnd"/>
                      <w:r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>- og helligdage fra solnedgang (dog tidligst kl. 18.00) til kl. 9.00.</w:t>
                      </w:r>
                    </w:p>
                    <w:p w14:paraId="4C800DFD" w14:textId="77777777" w:rsidR="001356C9" w:rsidRPr="00EE5405" w:rsidRDefault="001356C9" w:rsidP="001356C9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>Der må ikke være tændt lys i hønsehuset i ovennævnte tidsrum.</w:t>
                      </w:r>
                    </w:p>
                    <w:p w14:paraId="67A5898F" w14:textId="77777777" w:rsidR="001356C9" w:rsidRPr="00EE5405" w:rsidRDefault="001356C9" w:rsidP="001356C9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549B2D4E" w14:textId="77777777" w:rsidR="001356C9" w:rsidRPr="00EE5405" w:rsidRDefault="001356C9" w:rsidP="001356C9">
                      <w:pP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  <w:r w:rsidRPr="00EE5405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Særlige regler for gæs, ænder og andre fugle</w:t>
                      </w:r>
                    </w:p>
                    <w:p w14:paraId="6025FAED" w14:textId="77777777" w:rsidR="001356C9" w:rsidRPr="00EE5405" w:rsidRDefault="001356C9" w:rsidP="001356C9">
                      <w:pP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</w:p>
                    <w:p w14:paraId="2C183E06" w14:textId="77777777" w:rsidR="001356C9" w:rsidRPr="00EE5405" w:rsidRDefault="001356C9" w:rsidP="001356C9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EE5405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 xml:space="preserve">§ </w:t>
                      </w:r>
                      <w:proofErr w:type="gramStart"/>
                      <w:r w:rsidRPr="00EE5405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8</w:t>
                      </w:r>
                      <w:r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 Der</w:t>
                      </w:r>
                      <w:proofErr w:type="gramEnd"/>
                      <w:r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må ikke holdes ænder og gæs i tilknytning til beboelse.</w:t>
                      </w:r>
                    </w:p>
                    <w:p w14:paraId="3910438C" w14:textId="77777777" w:rsidR="001356C9" w:rsidRPr="00EE5405" w:rsidRDefault="001356C9" w:rsidP="001356C9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3FFC23C2" w14:textId="77777777" w:rsidR="001356C9" w:rsidRPr="00EE5405" w:rsidRDefault="001356C9" w:rsidP="001356C9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EE5405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 xml:space="preserve">§ </w:t>
                      </w:r>
                      <w:proofErr w:type="gramStart"/>
                      <w:r w:rsidRPr="00EE5405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9</w:t>
                      </w:r>
                      <w:r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 Der</w:t>
                      </w:r>
                      <w:proofErr w:type="gramEnd"/>
                      <w:r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må ikke holdes stærkt skrigende fugle som for eksempel påfugle, visse fasanarter og store papegøjer udendørs i tilknytning til beboelse. </w:t>
                      </w:r>
                    </w:p>
                    <w:p w14:paraId="46F49168" w14:textId="77777777" w:rsidR="001356C9" w:rsidRPr="00EE5405" w:rsidRDefault="001356C9" w:rsidP="001356C9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EE5405"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  <w:t>Stk. 2</w:t>
                      </w:r>
                      <w:r w:rsidR="00EE5405" w:rsidRPr="00EE5405"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  <w:t>.</w:t>
                      </w:r>
                      <w:r w:rsidR="00EE5405"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tilsynsmyndigheden afgør i tvivlstilfælde, om en fugleart er stærkt skrigende.</w:t>
                      </w:r>
                    </w:p>
                    <w:p w14:paraId="2F7B2B02" w14:textId="77777777" w:rsidR="001356C9" w:rsidRPr="00EE5405" w:rsidRDefault="001356C9" w:rsidP="001356C9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232DB89B" w14:textId="77777777" w:rsidR="001356C9" w:rsidRPr="00EE5405" w:rsidRDefault="001356C9" w:rsidP="001356C9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EE5405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§ 10</w:t>
                      </w:r>
                      <w:r w:rsid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</w:t>
                      </w:r>
                      <w:r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>Tilsynsmyndigheden</w:t>
                      </w:r>
                      <w:r w:rsidR="00EE5405"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kan meddele påbud om, at andre fugle i udendørs volierer, bure eller huse skal være lukket inde i mørkelagt hus fra solnedgang (dog tidligst kl. 18.00) in</w:t>
                      </w:r>
                      <w:r w:rsid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dtil kl. 7.00 på hverdage og </w:t>
                      </w:r>
                      <w:r w:rsidR="00EE5405"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til kl. 9.00 på </w:t>
                      </w:r>
                      <w:proofErr w:type="spellStart"/>
                      <w:proofErr w:type="gramStart"/>
                      <w:r w:rsidR="00EE5405"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>lør</w:t>
                      </w:r>
                      <w:proofErr w:type="spellEnd"/>
                      <w:r w:rsidR="00EE5405"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>,-</w:t>
                      </w:r>
                      <w:proofErr w:type="gramEnd"/>
                      <w:r w:rsidR="00EE5405"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søn- og helligdage. </w:t>
                      </w:r>
                    </w:p>
                    <w:p w14:paraId="2C0FD3B9" w14:textId="77777777" w:rsidR="00EE5405" w:rsidRPr="00EE5405" w:rsidRDefault="00EE5405" w:rsidP="001356C9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763A29A2" w14:textId="77777777" w:rsidR="00EE5405" w:rsidRPr="00EE5405" w:rsidRDefault="00EE5405" w:rsidP="001356C9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EE5405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§ 11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</w:t>
                      </w:r>
                      <w:r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Tilsynsmyndigheden kan meddele påbud om afhjælpende foranstaltninger, </w:t>
                      </w:r>
                      <w:proofErr w:type="gramStart"/>
                      <w:r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>såfremt</w:t>
                      </w:r>
                      <w:proofErr w:type="gramEnd"/>
                      <w:r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dyrehold giver anledning til væsentlige gener, forurening eller risiko herfor. </w:t>
                      </w:r>
                    </w:p>
                    <w:p w14:paraId="305C2C5B" w14:textId="77777777" w:rsidR="00EE5405" w:rsidRPr="00EE5405" w:rsidRDefault="00EE5405" w:rsidP="001356C9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EE5405"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  <w:t>Stk. 2.</w:t>
                      </w:r>
                      <w:r w:rsidRPr="00EE5405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Kan generne, forureningen eller risikoen herfor ikke afhjælpes, eller overtrædes påbud i medfør af regulativet, kan tilsynsmyndigheden nedlægge forbud mod dyreholdet.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1C501E" wp14:editId="553A5A80">
                <wp:simplePos x="0" y="0"/>
                <wp:positionH relativeFrom="page">
                  <wp:posOffset>3480435</wp:posOffset>
                </wp:positionH>
                <wp:positionV relativeFrom="page">
                  <wp:posOffset>-1908810</wp:posOffset>
                </wp:positionV>
                <wp:extent cx="4164965" cy="12573000"/>
                <wp:effectExtent l="0" t="0" r="0" b="0"/>
                <wp:wrapNone/>
                <wp:docPr id="87492405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4965" cy="12573000"/>
                        </a:xfrm>
                        <a:custGeom>
                          <a:avLst/>
                          <a:gdLst>
                            <a:gd name="T0" fmla="*/ 1181 w 1181"/>
                            <a:gd name="T1" fmla="*/ 0 h 3168"/>
                            <a:gd name="T2" fmla="*/ 94 w 1181"/>
                            <a:gd name="T3" fmla="*/ 0 h 3168"/>
                            <a:gd name="T4" fmla="*/ 0 w 1181"/>
                            <a:gd name="T5" fmla="*/ 3168 h 3168"/>
                            <a:gd name="T6" fmla="*/ 1181 w 1181"/>
                            <a:gd name="T7" fmla="*/ 3168 h 3168"/>
                            <a:gd name="T8" fmla="*/ 1181 w 1181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1" h="3168">
                              <a:moveTo>
                                <a:pt x="1181" y="0"/>
                              </a:move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148" y="391"/>
                                <a:pt x="323" y="1904"/>
                                <a:pt x="0" y="3168"/>
                              </a:cubicBezTo>
                              <a:cubicBezTo>
                                <a:pt x="1181" y="3168"/>
                                <a:pt x="1181" y="3168"/>
                                <a:pt x="1181" y="3168"/>
                              </a:cubicBezTo>
                              <a:lnTo>
                                <a:pt x="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A3A2CB" id="Freeform 10" o:spid="_x0000_s1026" style="position:absolute;margin-left:274.05pt;margin-top:-150.3pt;width:327.95pt;height:99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1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" path="m1181,c94,,94,,94,,148,391,323,1904,,3168v1181,,1181,,1181,l1181,xe" fillcolor="#0cf" stroked="f" strokecolor="#212120">
                <v:shadow color="#8c8682"/>
                <v:path arrowok="t" o:connecttype="custom" o:connectlocs="4164965,0;331504,0;0,12573000;4164965,12573000;4164965,0" o:connectangles="0,0,0,0,0"/>
                <w10:wrap anchorx="page" anchory="page"/>
              </v:shape>
            </w:pict>
          </mc:Fallback>
        </mc:AlternateContent>
      </w:r>
    </w:p>
    <w:p w14:paraId="5ADB5D86" w14:textId="77777777" w:rsidR="003F3D9A" w:rsidRPr="003F3D9A" w:rsidRDefault="003F3D9A" w:rsidP="003F3D9A"/>
    <w:p w14:paraId="2C9FB5CC" w14:textId="77777777" w:rsidR="003F3D9A" w:rsidRPr="003F3D9A" w:rsidRDefault="003F3D9A" w:rsidP="003F3D9A"/>
    <w:p w14:paraId="060E1DF7" w14:textId="77777777" w:rsidR="003F3D9A" w:rsidRPr="003F3D9A" w:rsidRDefault="003F3D9A" w:rsidP="003F3D9A"/>
    <w:p w14:paraId="66A051D0" w14:textId="77777777" w:rsidR="003F3D9A" w:rsidRPr="003F3D9A" w:rsidRDefault="003F3D9A" w:rsidP="003F3D9A"/>
    <w:p w14:paraId="2F6F8489" w14:textId="77777777" w:rsidR="003F3D9A" w:rsidRDefault="003F3D9A" w:rsidP="003F3D9A"/>
    <w:p w14:paraId="643C4BCB" w14:textId="77777777" w:rsidR="003F3D9A" w:rsidRPr="003F3D9A" w:rsidRDefault="003F3D9A" w:rsidP="003F3D9A"/>
    <w:p w14:paraId="78348448" w14:textId="77777777" w:rsidR="003F3D9A" w:rsidRDefault="003F3D9A" w:rsidP="003F3D9A"/>
    <w:p w14:paraId="11C3C0AF" w14:textId="77777777" w:rsidR="003F3D9A" w:rsidRDefault="003F3D9A" w:rsidP="003F3D9A"/>
    <w:p w14:paraId="1DC3BD16" w14:textId="77777777" w:rsidR="003F3D9A" w:rsidRDefault="003F3D9A" w:rsidP="003F3D9A"/>
    <w:p w14:paraId="7939C1B7" w14:textId="77777777" w:rsidR="003F3D9A" w:rsidRDefault="003F3D9A" w:rsidP="003F3D9A"/>
    <w:p w14:paraId="37C989AF" w14:textId="77777777" w:rsidR="003F3D9A" w:rsidRDefault="003F3D9A" w:rsidP="003F3D9A"/>
    <w:p w14:paraId="49B3D052" w14:textId="77777777" w:rsidR="003F3D9A" w:rsidRDefault="003F3D9A" w:rsidP="003F3D9A"/>
    <w:p w14:paraId="124BBA26" w14:textId="77777777" w:rsidR="003F3D9A" w:rsidRDefault="003F3D9A" w:rsidP="003F3D9A"/>
    <w:p w14:paraId="7E310DE8" w14:textId="77777777" w:rsidR="003F3D9A" w:rsidRDefault="003F3D9A" w:rsidP="003F3D9A"/>
    <w:p w14:paraId="3AEF6FC6" w14:textId="77777777" w:rsidR="003F3D9A" w:rsidRDefault="003F3D9A" w:rsidP="003F3D9A"/>
    <w:p w14:paraId="0E9FC764" w14:textId="77777777" w:rsidR="003F3D9A" w:rsidRDefault="003F3D9A" w:rsidP="003F3D9A"/>
    <w:p w14:paraId="22B0ED3E" w14:textId="77777777" w:rsidR="006E66D8" w:rsidRDefault="006E66D8" w:rsidP="003F3D9A"/>
    <w:p w14:paraId="788A39EA" w14:textId="77777777" w:rsidR="006E66D8" w:rsidRPr="006E66D8" w:rsidRDefault="006E66D8" w:rsidP="006E66D8"/>
    <w:p w14:paraId="69DCB067" w14:textId="77777777" w:rsidR="006E66D8" w:rsidRPr="006E66D8" w:rsidRDefault="006E66D8" w:rsidP="006E66D8"/>
    <w:p w14:paraId="52685CEC" w14:textId="77777777" w:rsidR="006E66D8" w:rsidRPr="006E66D8" w:rsidRDefault="006E66D8" w:rsidP="006E66D8"/>
    <w:p w14:paraId="08C1AD18" w14:textId="77777777" w:rsidR="006E66D8" w:rsidRPr="006E66D8" w:rsidRDefault="006E66D8" w:rsidP="006E66D8"/>
    <w:p w14:paraId="091A1FA7" w14:textId="77777777" w:rsidR="006E66D8" w:rsidRPr="006E66D8" w:rsidRDefault="006E66D8" w:rsidP="006E66D8"/>
    <w:p w14:paraId="4A3D0A68" w14:textId="77777777" w:rsidR="006E66D8" w:rsidRPr="006E66D8" w:rsidRDefault="006E66D8" w:rsidP="006E66D8"/>
    <w:p w14:paraId="22C50F3A" w14:textId="77777777" w:rsidR="006E66D8" w:rsidRPr="006E66D8" w:rsidRDefault="006E66D8" w:rsidP="006E66D8"/>
    <w:p w14:paraId="7CE5D692" w14:textId="77777777" w:rsidR="006E66D8" w:rsidRPr="006E66D8" w:rsidRDefault="006E66D8" w:rsidP="006E66D8"/>
    <w:p w14:paraId="18658937" w14:textId="77777777" w:rsidR="006E66D8" w:rsidRPr="006E66D8" w:rsidRDefault="006E66D8" w:rsidP="006E66D8"/>
    <w:p w14:paraId="0A4DC54C" w14:textId="77777777" w:rsidR="006E66D8" w:rsidRPr="006E66D8" w:rsidRDefault="006E66D8" w:rsidP="006E66D8"/>
    <w:p w14:paraId="64969E91" w14:textId="77777777" w:rsidR="006E66D8" w:rsidRPr="006E66D8" w:rsidRDefault="006E66D8" w:rsidP="006E66D8"/>
    <w:p w14:paraId="014E1618" w14:textId="77777777" w:rsidR="006E66D8" w:rsidRPr="006E66D8" w:rsidRDefault="006E66D8" w:rsidP="006E66D8"/>
    <w:p w14:paraId="2BB23C09" w14:textId="77777777" w:rsidR="006E66D8" w:rsidRPr="006E66D8" w:rsidRDefault="006E66D8" w:rsidP="006E66D8"/>
    <w:p w14:paraId="6FB5EA47" w14:textId="77777777" w:rsidR="006E66D8" w:rsidRPr="006E66D8" w:rsidRDefault="006E66D8" w:rsidP="006E66D8"/>
    <w:p w14:paraId="30E9964D" w14:textId="77777777" w:rsidR="006E66D8" w:rsidRPr="006E66D8" w:rsidRDefault="006E66D8" w:rsidP="006E66D8"/>
    <w:p w14:paraId="0C37C471" w14:textId="77777777" w:rsidR="006E66D8" w:rsidRPr="006E66D8" w:rsidRDefault="006E66D8" w:rsidP="006E66D8"/>
    <w:p w14:paraId="5277ECEE" w14:textId="77777777" w:rsidR="006E66D8" w:rsidRPr="006E66D8" w:rsidRDefault="006E66D8" w:rsidP="006E66D8"/>
    <w:p w14:paraId="5DC9440B" w14:textId="77777777" w:rsidR="006E66D8" w:rsidRPr="006E66D8" w:rsidRDefault="006E66D8" w:rsidP="006E66D8"/>
    <w:p w14:paraId="0D44552E" w14:textId="77777777" w:rsidR="006E66D8" w:rsidRPr="006E66D8" w:rsidRDefault="006E66D8" w:rsidP="006E66D8"/>
    <w:p w14:paraId="118490DE" w14:textId="77777777" w:rsidR="006E66D8" w:rsidRPr="006E66D8" w:rsidRDefault="006E66D8" w:rsidP="006E66D8"/>
    <w:p w14:paraId="25B64F3F" w14:textId="77777777" w:rsidR="006E66D8" w:rsidRPr="006E66D8" w:rsidRDefault="006E66D8" w:rsidP="006E66D8"/>
    <w:p w14:paraId="5E0AD902" w14:textId="77777777" w:rsidR="006E66D8" w:rsidRPr="006E66D8" w:rsidRDefault="006E66D8" w:rsidP="006E66D8"/>
    <w:p w14:paraId="6134199C" w14:textId="77777777" w:rsidR="006E66D8" w:rsidRPr="006E66D8" w:rsidRDefault="006E66D8" w:rsidP="006E66D8"/>
    <w:p w14:paraId="26C7677D" w14:textId="77777777" w:rsidR="006E66D8" w:rsidRDefault="006E66D8" w:rsidP="006E66D8"/>
    <w:p w14:paraId="4AD9FCE1" w14:textId="77777777" w:rsidR="006E66D8" w:rsidRPr="006E66D8" w:rsidRDefault="006E66D8" w:rsidP="006E66D8"/>
    <w:p w14:paraId="27C70EBE" w14:textId="77777777" w:rsidR="006E66D8" w:rsidRDefault="006E66D8" w:rsidP="006E66D8"/>
    <w:p w14:paraId="1A8D620C" w14:textId="77777777" w:rsidR="003F3D9A" w:rsidRDefault="006E66D8" w:rsidP="006E66D8">
      <w:pPr>
        <w:tabs>
          <w:tab w:val="left" w:pos="5445"/>
        </w:tabs>
      </w:pPr>
      <w:r>
        <w:tab/>
      </w:r>
    </w:p>
    <w:p w14:paraId="3CF723BA" w14:textId="77777777" w:rsidR="006E66D8" w:rsidRDefault="006E66D8" w:rsidP="006E66D8">
      <w:pPr>
        <w:tabs>
          <w:tab w:val="left" w:pos="5445"/>
        </w:tabs>
      </w:pPr>
    </w:p>
    <w:p w14:paraId="70226757" w14:textId="77777777" w:rsidR="006E66D8" w:rsidRDefault="006E66D8" w:rsidP="006E66D8">
      <w:pPr>
        <w:tabs>
          <w:tab w:val="left" w:pos="5445"/>
        </w:tabs>
      </w:pPr>
    </w:p>
    <w:p w14:paraId="72E36D76" w14:textId="77777777" w:rsidR="006E66D8" w:rsidRDefault="006E66D8" w:rsidP="006E66D8">
      <w:pPr>
        <w:tabs>
          <w:tab w:val="left" w:pos="5445"/>
        </w:tabs>
      </w:pPr>
    </w:p>
    <w:p w14:paraId="19EB479F" w14:textId="77777777" w:rsidR="006E66D8" w:rsidRDefault="006E66D8" w:rsidP="006E66D8">
      <w:pPr>
        <w:tabs>
          <w:tab w:val="left" w:pos="5445"/>
        </w:tabs>
      </w:pPr>
    </w:p>
    <w:p w14:paraId="72276D0F" w14:textId="77777777" w:rsidR="006E66D8" w:rsidRDefault="006E66D8" w:rsidP="006E66D8">
      <w:pPr>
        <w:tabs>
          <w:tab w:val="left" w:pos="5445"/>
        </w:tabs>
      </w:pPr>
    </w:p>
    <w:p w14:paraId="6D8FD188" w14:textId="77777777" w:rsidR="006E66D8" w:rsidRDefault="006E66D8" w:rsidP="006E66D8">
      <w:pPr>
        <w:tabs>
          <w:tab w:val="left" w:pos="5445"/>
        </w:tabs>
      </w:pPr>
    </w:p>
    <w:p w14:paraId="41663CA0" w14:textId="77777777" w:rsidR="006E66D8" w:rsidRDefault="006E66D8" w:rsidP="006E66D8">
      <w:pPr>
        <w:tabs>
          <w:tab w:val="left" w:pos="5445"/>
        </w:tabs>
      </w:pPr>
    </w:p>
    <w:p w14:paraId="0A30A776" w14:textId="77777777" w:rsidR="006E66D8" w:rsidRDefault="006E66D8" w:rsidP="006E66D8">
      <w:pPr>
        <w:tabs>
          <w:tab w:val="left" w:pos="5445"/>
        </w:tabs>
      </w:pPr>
    </w:p>
    <w:p w14:paraId="07950B79" w14:textId="77777777" w:rsidR="006E66D8" w:rsidRPr="006E66D8" w:rsidRDefault="00617406" w:rsidP="006E66D8">
      <w:pPr>
        <w:tabs>
          <w:tab w:val="left" w:pos="544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AEC4E8" wp14:editId="5DC4BB0A">
                <wp:simplePos x="0" y="0"/>
                <wp:positionH relativeFrom="column">
                  <wp:posOffset>-457200</wp:posOffset>
                </wp:positionH>
                <wp:positionV relativeFrom="paragraph">
                  <wp:posOffset>228600</wp:posOffset>
                </wp:positionV>
                <wp:extent cx="6286500" cy="8915400"/>
                <wp:effectExtent l="0" t="0" r="0" b="0"/>
                <wp:wrapNone/>
                <wp:docPr id="19684933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8915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014D" w14:textId="77777777" w:rsidR="005B2C2F" w:rsidRDefault="00EE5405" w:rsidP="005B2C2F">
                            <w:pP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Klage og dispensation</w:t>
                            </w:r>
                          </w:p>
                          <w:p w14:paraId="3D66B293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7DD95CF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 xml:space="preserve">§ 12 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Tilsynsmyndighedens afgørelser i henhold til dette regulativ, kan ikke påklages til anden administrativ myndighed. </w:t>
                            </w:r>
                          </w:p>
                          <w:p w14:paraId="7AC8E8F5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089DF924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EE5405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§ 13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Tilsynsmyndigheden kan, hvis individuelle forhold taler herfor, efter skriftlig ansøgning dispensere fra reglerne i dette regulativ. </w:t>
                            </w:r>
                          </w:p>
                          <w:p w14:paraId="2F6B9067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4C8F8D58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3A2E3F36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Overtrædelse af regulativet</w:t>
                            </w:r>
                          </w:p>
                          <w:p w14:paraId="1B3BD715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B6F9A6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 xml:space="preserve">§ 14 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Bliver tilsynsmyndigheden opmærksom på at regulativet overtrædes, kan dyreholdet kræves fjernet inden 1 uge. </w:t>
                            </w:r>
                          </w:p>
                          <w:p w14:paraId="439437E9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2831C0FC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EE5405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§ 15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Hvis dyreholdet, der i medfør af § 14 er krævet fjernet, ikke fjernes inden 1 uge, kan tilsynsmyndigheden indgive politianmeldelse, og overtrædelsen kan straffes med bøde. </w:t>
                            </w:r>
                          </w:p>
                          <w:p w14:paraId="17C54723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0646B70D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61E91D13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>Ikræfttrædelsesbestemmelser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 xml:space="preserve"> mv.</w:t>
                            </w:r>
                          </w:p>
                          <w:p w14:paraId="470D5A50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64E84EE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 xml:space="preserve">§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</w:rPr>
                              <w:t xml:space="preserve">16  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Regulativet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 træder i kraft den 24. februar 2009. </w:t>
                            </w:r>
                          </w:p>
                          <w:p w14:paraId="6D4E7E71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7755A909" w14:textId="77777777" w:rsidR="00EE5405" w:rsidDel="000F4D26" w:rsidRDefault="00EE5405" w:rsidP="005B2C2F">
                            <w:pPr>
                              <w:rPr>
                                <w:del w:id="0" w:author="Mette Marie Ibsen-From" w:date="2024-06-19T11:44:00Z"/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2C42C55E" w14:textId="77777777" w:rsidR="00EE5405" w:rsidDel="000F4D26" w:rsidRDefault="00EE5405" w:rsidP="005B2C2F">
                            <w:pPr>
                              <w:rPr>
                                <w:del w:id="1" w:author="Mette Marie Ibsen-From" w:date="2024-06-19T11:44:00Z"/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189A6DCF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77735CB0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1FB7B883" w14:textId="77777777" w:rsidR="00EE5405" w:rsidRPr="00EE5405" w:rsidRDefault="00EE5405" w:rsidP="005B2C2F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Vedtaget af Plan- og Miljøudvalget den 10. november 2008. </w:t>
                            </w:r>
                          </w:p>
                          <w:p w14:paraId="662E34B5" w14:textId="77777777" w:rsidR="00EE5405" w:rsidRDefault="00EE5405" w:rsidP="005B2C2F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15A8E9A9" w14:textId="77777777" w:rsidR="00101CD6" w:rsidRDefault="00101CD6" w:rsidP="005B2C2F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0C18AD13" w14:textId="77777777" w:rsidR="00101CD6" w:rsidRDefault="00101CD6" w:rsidP="005B2C2F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</w:p>
                          <w:p w14:paraId="29B4599E" w14:textId="77777777" w:rsidR="002A3F88" w:rsidRPr="003777E4" w:rsidRDefault="000F4D26" w:rsidP="005B2C2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3777E4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Version 1:</w:t>
                            </w:r>
                            <w:r w:rsidR="003777E4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 Udarbejdet</w:t>
                            </w:r>
                            <w:r w:rsidRPr="003777E4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 i henhold til § 18 stk. 1 nr. 2 i miljøaktivitetsbekendtgørelsen ”bekendtgørelse om miljøregulering af visse aktiviteter” bekendtgørelse nr. 1517 af 14/12/2006</w:t>
                            </w:r>
                          </w:p>
                          <w:p w14:paraId="06DEC038" w14:textId="77777777" w:rsidR="000F4D26" w:rsidRDefault="000F4D26" w:rsidP="005B2C2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3777E4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Version 2</w:t>
                            </w:r>
                            <w:r w:rsidR="003777E4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:</w:t>
                            </w:r>
                            <w:r w:rsidRPr="003777E4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777E4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O</w:t>
                            </w:r>
                            <w:r w:rsidRPr="003777E4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pdateret i henhold til ny lovgivning </w:t>
                            </w:r>
                            <w:r w:rsidR="003777E4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§ 20 stk. 1 nr. 2 i Bekendtgørelse om miljøregulering af visse aktiviteter. Bekendtgørelse nr. 844 fra 23-6-2017</w:t>
                            </w:r>
                          </w:p>
                          <w:p w14:paraId="2A80D234" w14:textId="77777777" w:rsidR="003777E4" w:rsidRDefault="003777E4" w:rsidP="005B2C2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2B0CCEA9" w14:textId="77777777" w:rsidR="003777E4" w:rsidRDefault="003777E4" w:rsidP="005B2C2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256104F5" w14:textId="77777777" w:rsidR="003777E4" w:rsidRPr="003777E4" w:rsidRDefault="003777E4" w:rsidP="005B2C2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1608037F" w14:textId="77777777" w:rsidR="002A3F88" w:rsidRPr="00101CD6" w:rsidRDefault="002A3F88" w:rsidP="005B2C2F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</w:p>
                          <w:p w14:paraId="4C7AE678" w14:textId="77777777" w:rsidR="002A3F88" w:rsidRDefault="003777E4" w:rsidP="003777E4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Version 2, opdateret juni 2024</w:t>
                            </w:r>
                          </w:p>
                          <w:p w14:paraId="21E86070" w14:textId="77777777" w:rsidR="003777E4" w:rsidRDefault="00101CD6" w:rsidP="003777E4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Sagsnr.</w:t>
                            </w:r>
                            <w:r w:rsidR="003777E4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 EMN-2024-</w:t>
                            </w:r>
                            <w: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01174</w:t>
                            </w:r>
                          </w:p>
                          <w:p w14:paraId="6AC8702B" w14:textId="77777777" w:rsidR="00101CD6" w:rsidRPr="003777E4" w:rsidRDefault="00101CD6" w:rsidP="003777E4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Dokument nr. 8783515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EC4E8" id="Text Box 13" o:spid="_x0000_s1029" type="#_x0000_t202" style="position:absolute;margin-left:-36pt;margin-top:18pt;width:495pt;height:70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" stroked="f" strokecolor="green" strokeweight="1.25pt">
                <v:fill opacity="0"/>
                <v:path arrowok="t"/>
                <v:textbox>
                  <w:txbxContent>
                    <w:p w14:paraId="3848014D" w14:textId="77777777" w:rsidR="005B2C2F" w:rsidRDefault="00EE5405" w:rsidP="005B2C2F">
                      <w:pP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Klage og dispensation</w:t>
                      </w:r>
                    </w:p>
                    <w:p w14:paraId="3D66B293" w14:textId="77777777" w:rsidR="00EE5405" w:rsidRDefault="00EE5405" w:rsidP="005B2C2F">
                      <w:pP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</w:p>
                    <w:p w14:paraId="27DD95CF" w14:textId="77777777" w:rsidR="00EE5405" w:rsidRDefault="00EE5405" w:rsidP="005B2C2F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 xml:space="preserve">§ 12 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Tilsynsmyndighedens afgørelser i henhold til dette regulativ, kan ikke påklages til anden administrativ myndighed. </w:t>
                      </w:r>
                    </w:p>
                    <w:p w14:paraId="7AC8E8F5" w14:textId="77777777" w:rsidR="00EE5405" w:rsidRDefault="00EE5405" w:rsidP="005B2C2F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089DF924" w14:textId="77777777" w:rsidR="00EE5405" w:rsidRDefault="00EE5405" w:rsidP="005B2C2F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EE5405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§ 13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Tilsynsmyndigheden kan, hvis individuelle forhold taler herfor, efter skriftlig ansøgning dispensere fra reglerne i dette regulativ. </w:t>
                      </w:r>
                    </w:p>
                    <w:p w14:paraId="2F6B9067" w14:textId="77777777" w:rsidR="00EE5405" w:rsidRDefault="00EE5405" w:rsidP="005B2C2F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4C8F8D58" w14:textId="77777777" w:rsidR="00EE5405" w:rsidRDefault="00EE5405" w:rsidP="005B2C2F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3A2E3F36" w14:textId="77777777" w:rsidR="00EE5405" w:rsidRDefault="00EE5405" w:rsidP="005B2C2F">
                      <w:pP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Overtrædelse af regulativet</w:t>
                      </w:r>
                    </w:p>
                    <w:p w14:paraId="1B3BD715" w14:textId="77777777" w:rsidR="00EE5405" w:rsidRDefault="00EE5405" w:rsidP="005B2C2F">
                      <w:pP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</w:p>
                    <w:p w14:paraId="61B6F9A6" w14:textId="77777777" w:rsidR="00EE5405" w:rsidRDefault="00EE5405" w:rsidP="005B2C2F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 xml:space="preserve">§ 14 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Bliver tilsynsmyndigheden opmærksom på at regulativet overtrædes, kan dyreholdet kræves fjernet inden 1 uge. </w:t>
                      </w:r>
                    </w:p>
                    <w:p w14:paraId="439437E9" w14:textId="77777777" w:rsidR="00EE5405" w:rsidRDefault="00EE5405" w:rsidP="005B2C2F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2831C0FC" w14:textId="77777777" w:rsidR="00EE5405" w:rsidRDefault="00EE5405" w:rsidP="005B2C2F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EE5405"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§ 15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Hvis dyreholdet, der i medfør af § 14 er krævet fjernet, ikke fjernes inden 1 uge, kan tilsynsmyndigheden indgive politianmeldelse, og overtrædelsen kan straffes med bøde. </w:t>
                      </w:r>
                    </w:p>
                    <w:p w14:paraId="17C54723" w14:textId="77777777" w:rsidR="00EE5405" w:rsidRDefault="00EE5405" w:rsidP="005B2C2F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0646B70D" w14:textId="77777777" w:rsidR="00EE5405" w:rsidRDefault="00EE5405" w:rsidP="005B2C2F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61E91D13" w14:textId="77777777" w:rsidR="00EE5405" w:rsidRDefault="00EE5405" w:rsidP="005B2C2F">
                      <w:pP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>Ikræfttrædelsesbestemmelser</w:t>
                      </w:r>
                      <w:proofErr w:type="spellEnd"/>
                      <w: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 xml:space="preserve"> mv.</w:t>
                      </w:r>
                    </w:p>
                    <w:p w14:paraId="470D5A50" w14:textId="77777777" w:rsidR="00EE5405" w:rsidRDefault="00EE5405" w:rsidP="005B2C2F">
                      <w:pP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</w:pPr>
                    </w:p>
                    <w:p w14:paraId="664E84EE" w14:textId="77777777" w:rsidR="00EE5405" w:rsidRDefault="00EE5405" w:rsidP="005B2C2F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 xml:space="preserve">§ </w:t>
                      </w:r>
                      <w:proofErr w:type="gramStart"/>
                      <w:r>
                        <w:rPr>
                          <w:rFonts w:ascii="Gill Sans MT" w:hAnsi="Gill Sans MT"/>
                          <w:b/>
                          <w:sz w:val="32"/>
                          <w:szCs w:val="32"/>
                        </w:rPr>
                        <w:t xml:space="preserve">16  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>Regulativet</w:t>
                      </w:r>
                      <w:proofErr w:type="gramEnd"/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 træder i kraft den 24. februar 2009. </w:t>
                      </w:r>
                    </w:p>
                    <w:p w14:paraId="6D4E7E71" w14:textId="77777777" w:rsidR="00EE5405" w:rsidRDefault="00EE5405" w:rsidP="005B2C2F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7755A909" w14:textId="77777777" w:rsidR="00EE5405" w:rsidDel="000F4D26" w:rsidRDefault="00EE5405" w:rsidP="005B2C2F">
                      <w:pPr>
                        <w:rPr>
                          <w:del w:id="2" w:author="Mette Marie Ibsen-From" w:date="2024-06-19T11:44:00Z"/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2C42C55E" w14:textId="77777777" w:rsidR="00EE5405" w:rsidDel="000F4D26" w:rsidRDefault="00EE5405" w:rsidP="005B2C2F">
                      <w:pPr>
                        <w:rPr>
                          <w:del w:id="3" w:author="Mette Marie Ibsen-From" w:date="2024-06-19T11:44:00Z"/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189A6DCF" w14:textId="77777777" w:rsidR="00EE5405" w:rsidRDefault="00EE5405" w:rsidP="005B2C2F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77735CB0" w14:textId="77777777" w:rsidR="00EE5405" w:rsidRDefault="00EE5405" w:rsidP="005B2C2F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1FB7B883" w14:textId="77777777" w:rsidR="00EE5405" w:rsidRPr="00EE5405" w:rsidRDefault="00EE5405" w:rsidP="005B2C2F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Vedtaget af Plan- og Miljøudvalget den 10. november 2008. </w:t>
                      </w:r>
                    </w:p>
                    <w:p w14:paraId="662E34B5" w14:textId="77777777" w:rsidR="00EE5405" w:rsidRDefault="00EE5405" w:rsidP="005B2C2F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15A8E9A9" w14:textId="77777777" w:rsidR="00101CD6" w:rsidRDefault="00101CD6" w:rsidP="005B2C2F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0C18AD13" w14:textId="77777777" w:rsidR="00101CD6" w:rsidRDefault="00101CD6" w:rsidP="005B2C2F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</w:p>
                    <w:p w14:paraId="29B4599E" w14:textId="77777777" w:rsidR="002A3F88" w:rsidRPr="003777E4" w:rsidRDefault="000F4D26" w:rsidP="005B2C2F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3777E4">
                        <w:rPr>
                          <w:rFonts w:ascii="Gill Sans MT" w:hAnsi="Gill Sans MT"/>
                          <w:sz w:val="18"/>
                          <w:szCs w:val="18"/>
                        </w:rPr>
                        <w:t>Version 1:</w:t>
                      </w:r>
                      <w:r w:rsidR="003777E4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 Udarbejdet</w:t>
                      </w:r>
                      <w:r w:rsidRPr="003777E4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 i henhold til § 18 stk. 1 nr. 2 i miljøaktivitetsbekendtgørelsen ”bekendtgørelse om miljøregulering af visse aktiviteter” bekendtgørelse nr. 1517 af 14/12/2006</w:t>
                      </w:r>
                    </w:p>
                    <w:p w14:paraId="06DEC038" w14:textId="77777777" w:rsidR="000F4D26" w:rsidRDefault="000F4D26" w:rsidP="005B2C2F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3777E4">
                        <w:rPr>
                          <w:rFonts w:ascii="Gill Sans MT" w:hAnsi="Gill Sans MT"/>
                          <w:sz w:val="18"/>
                          <w:szCs w:val="18"/>
                        </w:rPr>
                        <w:t>Version 2</w:t>
                      </w:r>
                      <w:r w:rsidR="003777E4">
                        <w:rPr>
                          <w:rFonts w:ascii="Gill Sans MT" w:hAnsi="Gill Sans MT"/>
                          <w:sz w:val="18"/>
                          <w:szCs w:val="18"/>
                        </w:rPr>
                        <w:t>:</w:t>
                      </w:r>
                      <w:r w:rsidRPr="003777E4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 </w:t>
                      </w:r>
                      <w:r w:rsidR="003777E4">
                        <w:rPr>
                          <w:rFonts w:ascii="Gill Sans MT" w:hAnsi="Gill Sans MT"/>
                          <w:sz w:val="18"/>
                          <w:szCs w:val="18"/>
                        </w:rPr>
                        <w:t>O</w:t>
                      </w:r>
                      <w:r w:rsidRPr="003777E4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pdateret i henhold til ny lovgivning </w:t>
                      </w:r>
                      <w:r w:rsidR="003777E4">
                        <w:rPr>
                          <w:rFonts w:ascii="Gill Sans MT" w:hAnsi="Gill Sans MT"/>
                          <w:sz w:val="18"/>
                          <w:szCs w:val="18"/>
                        </w:rPr>
                        <w:t>§ 20 stk. 1 nr. 2 i Bekendtgørelse om miljøregulering af visse aktiviteter. Bekendtgørelse nr. 844 fra 23-6-2017</w:t>
                      </w:r>
                    </w:p>
                    <w:p w14:paraId="2A80D234" w14:textId="77777777" w:rsidR="003777E4" w:rsidRDefault="003777E4" w:rsidP="005B2C2F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2B0CCEA9" w14:textId="77777777" w:rsidR="003777E4" w:rsidRDefault="003777E4" w:rsidP="005B2C2F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256104F5" w14:textId="77777777" w:rsidR="003777E4" w:rsidRPr="003777E4" w:rsidRDefault="003777E4" w:rsidP="005B2C2F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1608037F" w14:textId="77777777" w:rsidR="002A3F88" w:rsidRPr="00101CD6" w:rsidRDefault="002A3F88" w:rsidP="005B2C2F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</w:p>
                    <w:p w14:paraId="4C7AE678" w14:textId="77777777" w:rsidR="002A3F88" w:rsidRDefault="003777E4" w:rsidP="003777E4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/>
                          <w:sz w:val="18"/>
                          <w:szCs w:val="18"/>
                        </w:rPr>
                        <w:t>Version 2, opdateret juni 2024</w:t>
                      </w:r>
                    </w:p>
                    <w:p w14:paraId="21E86070" w14:textId="77777777" w:rsidR="003777E4" w:rsidRDefault="00101CD6" w:rsidP="003777E4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/>
                          <w:sz w:val="18"/>
                          <w:szCs w:val="18"/>
                        </w:rPr>
                        <w:t>Sagsnr.</w:t>
                      </w:r>
                      <w:r w:rsidR="003777E4"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 EMN-2024-</w:t>
                      </w:r>
                      <w:r>
                        <w:rPr>
                          <w:rFonts w:ascii="Gill Sans MT" w:hAnsi="Gill Sans MT"/>
                          <w:sz w:val="18"/>
                          <w:szCs w:val="18"/>
                        </w:rPr>
                        <w:t>01174</w:t>
                      </w:r>
                    </w:p>
                    <w:p w14:paraId="6AC8702B" w14:textId="77777777" w:rsidR="00101CD6" w:rsidRPr="003777E4" w:rsidRDefault="00101CD6" w:rsidP="003777E4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/>
                          <w:sz w:val="18"/>
                          <w:szCs w:val="18"/>
                        </w:rPr>
                        <w:t>Dokument nr. 8783515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4868C4" wp14:editId="77E803E3">
                <wp:simplePos x="0" y="0"/>
                <wp:positionH relativeFrom="page">
                  <wp:posOffset>-60960</wp:posOffset>
                </wp:positionH>
                <wp:positionV relativeFrom="page">
                  <wp:posOffset>36195</wp:posOffset>
                </wp:positionV>
                <wp:extent cx="2286000" cy="10629900"/>
                <wp:effectExtent l="0" t="0" r="0" b="0"/>
                <wp:wrapNone/>
                <wp:docPr id="211657511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0629900"/>
                        </a:xfrm>
                        <a:custGeom>
                          <a:avLst/>
                          <a:gdLst>
                            <a:gd name="T0" fmla="*/ 401 w 616"/>
                            <a:gd name="T1" fmla="*/ 0 h 3168"/>
                            <a:gd name="T2" fmla="*/ 0 w 616"/>
                            <a:gd name="T3" fmla="*/ 0 h 3168"/>
                            <a:gd name="T4" fmla="*/ 0 w 616"/>
                            <a:gd name="T5" fmla="*/ 3168 h 3168"/>
                            <a:gd name="T6" fmla="*/ 165 w 616"/>
                            <a:gd name="T7" fmla="*/ 3168 h 3168"/>
                            <a:gd name="T8" fmla="*/ 401 w 616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6" h="3168">
                              <a:moveTo>
                                <a:pt x="40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cubicBezTo>
                                <a:pt x="165" y="3168"/>
                                <a:pt x="165" y="3168"/>
                                <a:pt x="165" y="3168"/>
                              </a:cubicBezTo>
                              <a:cubicBezTo>
                                <a:pt x="616" y="1736"/>
                                <a:pt x="458" y="375"/>
                                <a:pt x="4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C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63444C" id="Freeform 12" o:spid="_x0000_s1026" style="position:absolute;margin-left:-4.8pt;margin-top:2.85pt;width:180pt;height:83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" path="m401,c,,,,,,,3168,,3168,,3168v165,,165,,165,c616,1736,458,375,401,xe" fillcolor="#0cf" stroked="f" strokecolor="#212120">
                <v:shadow color="#8c8682"/>
                <v:path arrowok="t" o:connecttype="custom" o:connectlocs="1488127,0;0,0;0,10629900;612321,10629900;1488127,0" o:connectangles="0,0,0,0,0"/>
                <w10:wrap anchorx="page" anchory="page"/>
              </v:shape>
            </w:pict>
          </mc:Fallback>
        </mc:AlternateContent>
      </w:r>
    </w:p>
    <w:sectPr w:rsidR="006E66D8" w:rsidRPr="006E66D8" w:rsidSect="003F3D9A">
      <w:pgSz w:w="11907" w:h="16840" w:code="9"/>
      <w:pgMar w:top="1134" w:right="170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122C" w14:textId="77777777" w:rsidR="00737508" w:rsidRDefault="00737508">
      <w:r>
        <w:separator/>
      </w:r>
    </w:p>
  </w:endnote>
  <w:endnote w:type="continuationSeparator" w:id="0">
    <w:p w14:paraId="6B6936CA" w14:textId="77777777" w:rsidR="00737508" w:rsidRDefault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53DF" w14:textId="77777777" w:rsidR="00737508" w:rsidRDefault="00737508">
      <w:r>
        <w:separator/>
      </w:r>
    </w:p>
  </w:footnote>
  <w:footnote w:type="continuationSeparator" w:id="0">
    <w:p w14:paraId="13963A89" w14:textId="77777777" w:rsidR="00737508" w:rsidRDefault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480F"/>
    <w:multiLevelType w:val="hybridMultilevel"/>
    <w:tmpl w:val="391688A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E7FC6"/>
    <w:multiLevelType w:val="hybridMultilevel"/>
    <w:tmpl w:val="4746D6D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95EF3"/>
    <w:multiLevelType w:val="hybridMultilevel"/>
    <w:tmpl w:val="AA28324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052CA"/>
    <w:multiLevelType w:val="hybridMultilevel"/>
    <w:tmpl w:val="B74ED3B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71D4F"/>
    <w:multiLevelType w:val="hybridMultilevel"/>
    <w:tmpl w:val="4058E13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0654456">
    <w:abstractNumId w:val="3"/>
  </w:num>
  <w:num w:numId="2" w16cid:durableId="2094544246">
    <w:abstractNumId w:val="4"/>
  </w:num>
  <w:num w:numId="3" w16cid:durableId="842621230">
    <w:abstractNumId w:val="1"/>
  </w:num>
  <w:num w:numId="4" w16cid:durableId="1736320563">
    <w:abstractNumId w:val="2"/>
  </w:num>
  <w:num w:numId="5" w16cid:durableId="96384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61"/>
    <w:rsid w:val="00003FC5"/>
    <w:rsid w:val="0005672F"/>
    <w:rsid w:val="000E5364"/>
    <w:rsid w:val="000E6A95"/>
    <w:rsid w:val="000F4D26"/>
    <w:rsid w:val="00101CD6"/>
    <w:rsid w:val="00127549"/>
    <w:rsid w:val="00134F81"/>
    <w:rsid w:val="001356C9"/>
    <w:rsid w:val="001644DC"/>
    <w:rsid w:val="00171477"/>
    <w:rsid w:val="0017510A"/>
    <w:rsid w:val="0027452A"/>
    <w:rsid w:val="002A3F88"/>
    <w:rsid w:val="002E455E"/>
    <w:rsid w:val="0030525A"/>
    <w:rsid w:val="00305658"/>
    <w:rsid w:val="003620BC"/>
    <w:rsid w:val="003777E4"/>
    <w:rsid w:val="0038007D"/>
    <w:rsid w:val="003C5921"/>
    <w:rsid w:val="003E1583"/>
    <w:rsid w:val="003F3D9A"/>
    <w:rsid w:val="00423FF4"/>
    <w:rsid w:val="00433417"/>
    <w:rsid w:val="0049043D"/>
    <w:rsid w:val="004B4DC2"/>
    <w:rsid w:val="004C47B5"/>
    <w:rsid w:val="00501304"/>
    <w:rsid w:val="00542667"/>
    <w:rsid w:val="005B21FF"/>
    <w:rsid w:val="005B2C2F"/>
    <w:rsid w:val="00600F54"/>
    <w:rsid w:val="00617406"/>
    <w:rsid w:val="006B7870"/>
    <w:rsid w:val="006E66D8"/>
    <w:rsid w:val="00731448"/>
    <w:rsid w:val="00737508"/>
    <w:rsid w:val="00744CB6"/>
    <w:rsid w:val="00750181"/>
    <w:rsid w:val="007807AD"/>
    <w:rsid w:val="007A64D4"/>
    <w:rsid w:val="007B2EA2"/>
    <w:rsid w:val="007D35D0"/>
    <w:rsid w:val="00851199"/>
    <w:rsid w:val="008C0079"/>
    <w:rsid w:val="008E4035"/>
    <w:rsid w:val="00914561"/>
    <w:rsid w:val="00953807"/>
    <w:rsid w:val="009A3419"/>
    <w:rsid w:val="009A4825"/>
    <w:rsid w:val="00AC600B"/>
    <w:rsid w:val="00B53B04"/>
    <w:rsid w:val="00C2676D"/>
    <w:rsid w:val="00C9394C"/>
    <w:rsid w:val="00CC26D7"/>
    <w:rsid w:val="00CC6D3F"/>
    <w:rsid w:val="00D04342"/>
    <w:rsid w:val="00EA3719"/>
    <w:rsid w:val="00EA5C6B"/>
    <w:rsid w:val="00EE10B7"/>
    <w:rsid w:val="00EE5405"/>
    <w:rsid w:val="00EF5540"/>
    <w:rsid w:val="00F63B0D"/>
    <w:rsid w:val="00F7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37C66"/>
  <w15:chartTrackingRefBased/>
  <w15:docId w15:val="{80940794-BDDE-F74C-B110-6758A7E8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561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914561"/>
    <w:pPr>
      <w:spacing w:before="100" w:beforeAutospacing="1" w:after="100" w:afterAutospacing="1"/>
    </w:pPr>
  </w:style>
  <w:style w:type="character" w:styleId="Fremhv">
    <w:name w:val="Emphasis"/>
    <w:qFormat/>
    <w:rsid w:val="00914561"/>
    <w:rPr>
      <w:i/>
      <w:iCs/>
    </w:rPr>
  </w:style>
  <w:style w:type="character" w:styleId="Strk">
    <w:name w:val="Strong"/>
    <w:qFormat/>
    <w:rsid w:val="00914561"/>
    <w:rPr>
      <w:b/>
      <w:bCs/>
    </w:rPr>
  </w:style>
  <w:style w:type="table" w:styleId="Tabel-Gitter">
    <w:name w:val="Table Grid"/>
    <w:basedOn w:val="Tabel-Normal"/>
    <w:rsid w:val="00914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17147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71477"/>
    <w:pPr>
      <w:tabs>
        <w:tab w:val="center" w:pos="4819"/>
        <w:tab w:val="right" w:pos="9638"/>
      </w:tabs>
    </w:pPr>
  </w:style>
  <w:style w:type="character" w:styleId="Hyperlink">
    <w:name w:val="Hyperlink"/>
    <w:rsid w:val="0030525A"/>
    <w:rPr>
      <w:color w:val="0000FF"/>
      <w:u w:val="single"/>
    </w:rPr>
  </w:style>
  <w:style w:type="paragraph" w:styleId="Korrektur">
    <w:name w:val="Revision"/>
    <w:hidden/>
    <w:uiPriority w:val="99"/>
    <w:semiHidden/>
    <w:rsid w:val="000F4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8B3C1F91DBB25548A9D07B58FB4490B1" ma:contentTypeVersion="0" ma:contentTypeDescription="GetOrganized dokument" ma:contentTypeScope="" ma:versionID="448dbe975dac17ac805aaa11184bb7a2">
  <xsd:schema xmlns:xsd="http://www.w3.org/2001/XMLSchema" xmlns:xs="http://www.w3.org/2001/XMLSchema" xmlns:p="http://schemas.microsoft.com/office/2006/metadata/properties" xmlns:ns1="http://schemas.microsoft.com/sharepoint/v3" xmlns:ns2="33780E7A-7FA5-484E-B747-FFA4854BD3A5" xmlns:ns3="ff038efd-60d5-4198-a271-1b789e3e63e2" xmlns:ns4="4b262729-c1de-457a-bd67-db76a1ee8ab9" targetNamespace="http://schemas.microsoft.com/office/2006/metadata/properties" ma:root="true" ma:fieldsID="8980ec9111a41948e2ceb12bf82e392d" ns1:_="" ns2:_="" ns3:_="" ns4:_="">
    <xsd:import namespace="http://schemas.microsoft.com/sharepoint/v3"/>
    <xsd:import namespace="33780E7A-7FA5-484E-B747-FFA4854BD3A5"/>
    <xsd:import namespace="ff038efd-60d5-4198-a271-1b789e3e63e2"/>
    <xsd:import namespace="4b262729-c1de-457a-bd67-db76a1ee8ab9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2:Part_x003a_VisNavn" minOccurs="0"/>
                <xsd:element ref="ns3:Beskrivelse" minOccurs="0"/>
                <xsd:element ref="ns3:CaseOwner"/>
                <xsd:element ref="ns3:Korrespondance"/>
                <xsd:element ref="ns3:Dato"/>
                <xsd:element ref="ns2:SvarPaa" minOccurs="0"/>
                <xsd:element ref="ns2:Frist" minOccurs="0"/>
                <xsd:element ref="ns2:CCMAgendaDocumentStatus" minOccurs="0"/>
                <xsd:element ref="ns2:CCMMeetingCaseLink" minOccurs="0"/>
                <xsd:element ref="ns2:ErBesvaret" minOccurs="0"/>
                <xsd:element ref="ns2:CCMAgendaStatus" minOccurs="0"/>
                <xsd:element ref="ns1:CCMCognitiveTyp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3:h7d7b564e6ab40d3aa4d6f9dfb78478c" minOccurs="0"/>
                <xsd:element ref="ns4:TaxCatchAll" minOccurs="0"/>
                <xsd:element ref="ns2:CCMMeetingCaseId" minOccurs="0"/>
                <xsd:element ref="ns2:CCMAgendaItemId" minOccurs="0"/>
                <xsd:element ref="ns2:AgendaStatusIcon" minOccurs="0"/>
                <xsd:element ref="ns2:Aktindsigt" minOccurs="0"/>
                <xsd:element ref="ns3:Classification" minOccurs="0"/>
                <xsd:element ref="ns1:CCMOnlineStatus" minOccurs="0"/>
                <xsd:element ref="ns2:Afsender" minOccurs="0"/>
                <xsd:element ref="ns2:Modtage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15" nillable="true" ma:displayName="CognitiveType" ma:decimals="0" ma:description="" ma:hidden="true" ma:internalName="CCMCognitiveType" ma:readOnly="false">
      <xsd:simpleType>
        <xsd:restriction base="dms:Number"/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CCMVisualId" ma:index="21" nillable="true" ma:displayName="Sags ID" ma:default="Tildeler" ma:internalName="CCMVisual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8" nillable="true" ma:displayName="Skabelonnavn" ma:internalName="CCMTemplateName" ma:readOnly="true">
      <xsd:simpleType>
        <xsd:restriction base="dms:Text"/>
      </xsd:simpleType>
    </xsd:element>
    <xsd:element name="CCMTemplateVersion" ma:index="29" nillable="true" ma:displayName="Skabelonversion" ma:internalName="CCMTemplateVersion" ma:readOnly="true">
      <xsd:simpleType>
        <xsd:restriction base="dms:Text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1" nillable="true" ma:displayName="CCMSystemID" ma:hidden="true" ma:internalName="CCMSystemID" ma:readOnly="true">
      <xsd:simpleType>
        <xsd:restriction base="dms:Text"/>
      </xsd:simpleType>
    </xsd:element>
    <xsd:element name="WasEncrypted" ma:index="32" nillable="true" ma:displayName="Krypteret" ma:default="False" ma:internalName="WasEncrypted" ma:readOnly="true">
      <xsd:simpleType>
        <xsd:restriction base="dms:Boolean"/>
      </xsd:simpleType>
    </xsd:element>
    <xsd:element name="WasSigned" ma:index="33" nillable="true" ma:displayName="Signeret" ma:default="False" ma:internalName="WasSigned" ma:readOnly="true">
      <xsd:simpleType>
        <xsd:restriction base="dms:Boolean"/>
      </xsd:simpleType>
    </xsd:element>
    <xsd:element name="MailHasAttachments" ma:index="3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description="" ma:internalName="CCMConversation" ma:readOnly="tru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0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1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2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OnlineStatus" ma:index="53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80E7A-7FA5-484E-B747-FFA4854BD3A5" elementFormDefault="qualified">
    <xsd:import namespace="http://schemas.microsoft.com/office/2006/documentManagement/types"/>
    <xsd:import namespace="http://schemas.microsoft.com/office/infopath/2007/PartnerControls"/>
    <xsd:element name="Part" ma:index="2" nillable="true" ma:displayName="Part" ma:list="{F0B6D31F-A4C6-4115-A4CF-135EEE4E5D15}" ma:internalName="Part" ma:readOnly="false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_x003a_VisNavn" ma:index="3" nillable="true" ma:displayName="Part:VisNavn" ma:list="{F0B6D31F-A4C6-4115-A4CF-135EEE4E5D15}" ma:internalName="Part_x003a_VisNavn" ma:readOnly="true" ma:showField="VisNavn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9" nillable="true" ma:displayName="Svar på" ma:list="{33780E7A-7FA5-484E-B747-FFA4854BD3A5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ist" ma:index="10" nillable="true" ma:displayName="Frist" ma:format="DateOnly" ma:internalName="Frist">
      <xsd:simpleType>
        <xsd:restriction base="dms:DateTime"/>
      </xsd:simpleType>
    </xsd:element>
    <xsd:element name="CCMAgendaDocumentStatus" ma:index="11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Klar"/>
        </xsd:restriction>
      </xsd:simpleType>
    </xsd:element>
    <xsd:element name="CCMMeetingCaseLink" ma:index="12" nillable="true" ma:displayName="Mødesag" ma:format="Hyperlink" ma:hidden="true" ma:internalName="CCMMeetingCase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Besvaret" ma:index="13" nillable="true" ma:displayName="Er besvaret?" ma:default="0" ma:hidden="true" ma:internalName="ErBesvaret">
      <xsd:simpleType>
        <xsd:restriction base="dms:Boolean"/>
      </xsd:simpleType>
    </xsd:element>
    <xsd:element name="CCMAgendaStatus" ma:index="14" nillable="true" ma:displayName="Dagsordenstatus" ma:default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4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7" nillable="true" ma:displayName="Ikon for dagsordensstatus" ma:internalName="AgendaStatusIcon" ma:readOnly="true">
      <xsd:simpleType>
        <xsd:restriction base="dms:Unknown"/>
      </xsd:simpleType>
    </xsd:element>
    <xsd:element name="Aktindsigt" ma:index="48" nillable="true" ma:displayName="Aktindsigt" ma:default="1" ma:hidden="true" ma:internalName="Aktindsigt">
      <xsd:simpleType>
        <xsd:restriction base="dms:Boolean"/>
      </xsd:simpleType>
    </xsd:element>
    <xsd:element name="Afsender" ma:index="54" nillable="true" ma:displayName="Afsender" ma:list="{F0B6D31F-A4C6-4115-A4CF-135EEE4E5D15}" ma:internalName="Afsender" ma:showField="VisNavn">
      <xsd:simpleType>
        <xsd:restriction base="dms:Lookup"/>
      </xsd:simpleType>
    </xsd:element>
    <xsd:element name="Modtagere" ma:index="55" nillable="true" ma:displayName="Modtagere" ma:list="{F0B6D31F-A4C6-4115-A4CF-135EEE4E5D15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Beskrivelse" ma:index="4" nillable="true" ma:displayName="Beskrivelse" ma:internalName="Beskrivelse">
      <xsd:simpleType>
        <xsd:restriction base="dms:Note">
          <xsd:maxLength value="255"/>
        </xsd:restriction>
      </xsd:simpleType>
    </xsd:element>
    <xsd:element name="CaseOwner" ma:index="5" ma:displayName="Dokumentansvarlig" ma:default="" ma:list="UserInfo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6" ma:displayName="Korrespondance" ma:default="Intern" ma:description="Indgående = det der kommer ind til os -  &#10;Udgående = det der sendes fra os - &#10;Intern = Interne arbejdsdokumenter -&#10;Høring = dokumenter sendt i høring" ma:format="Dropdown" ma:internalName="Korrespondance">
      <xsd:simpleType>
        <xsd:restriction base="dms:Choice">
          <xsd:enumeration value="Indgående"/>
          <xsd:enumeration value="Intern"/>
          <xsd:enumeration value="Udgående"/>
          <xsd:enumeration value="Høring"/>
        </xsd:restriction>
      </xsd:simpleType>
    </xsd:element>
    <xsd:element name="Dato" ma:index="7" ma:displayName="Dato" ma:default="[today]" ma:format="DateOnly" ma:internalName="Dato">
      <xsd:simpleType>
        <xsd:restriction base="dms:DateTime"/>
      </xsd:simpleType>
    </xsd:element>
    <xsd:element name="h7d7b564e6ab40d3aa4d6f9dfb78478c" ma:index="43" ma:taxonomy="true" ma:internalName="h7d7b564e6ab40d3aa4d6f9dfb78478c" ma:taxonomyFieldName="Dokumenttype" ma:displayName="Dokumenttype" ma:default="" ma:fieldId="{17d7b564-e6ab-40d3-aa4d-6f9dfb78478c}" ma:sspId="32224561-ae9f-4114-8e53-c1b9b1969f2f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ssification" ma:index="49" nillable="true" ma:displayName="Klassifikation" ma:default="Offentlig" ma:description="Offentlig = Ikke personfølsomt eller hemmeligt - Fortrolig = Personfølesomme oplysninger - &#10;Intern = Internt arbejdsdokument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62729-c1de-457a-bd67-db76a1ee8ab9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37c543d2-670d-4dad-bdb1-b7e8792644ea}" ma:internalName="TaxCatchAll" ma:showField="CatchAllData" ma:web="4b262729-c1de-457a-bd67-db76a1ee8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FA765E3-CA99-449A-8AD2-2AFACA797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780E7A-7FA5-484E-B747-FFA4854BD3A5"/>
    <ds:schemaRef ds:uri="ff038efd-60d5-4198-a271-1b789e3e63e2"/>
    <ds:schemaRef ds:uri="4b262729-c1de-457a-bd67-db76a1ee8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8B29B-2AAC-4A7C-B162-CB5FFCF6B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7D712-D66B-4C8F-B1DE-98574916DFA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Regulativ for ikke erhvervsmæssigt dyrehold i byzone - VERSION 2 - landbrugsgruppen - 2023</vt:lpstr>
    </vt:vector>
  </TitlesOfParts>
  <Company>Varde kommune</Company>
  <LinksUpToDate>false</LinksUpToDate>
  <CharactersWithSpaces>137</CharactersWithSpaces>
  <SharedDoc>false</SharedDoc>
  <HLinks>
    <vt:vector size="6" baseType="variant">
      <vt:variant>
        <vt:i4>3801180</vt:i4>
      </vt:variant>
      <vt:variant>
        <vt:i4>-1</vt:i4>
      </vt:variant>
      <vt:variant>
        <vt:i4>1027</vt:i4>
      </vt:variant>
      <vt:variant>
        <vt:i4>1</vt:i4>
      </vt:variant>
      <vt:variant>
        <vt:lpwstr>http://testenelbil.choosev.com/media/168396/varde_kommune.jpg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Regulativ for ikke erhvervsmæssigt dyrehold i byzone - til hjemmesiden 28-06-24</dc:title>
  <dc:subject/>
  <dc:creator>HAMB</dc:creator>
  <cp:keywords/>
  <dc:description/>
  <cp:lastModifiedBy>Mia Schack</cp:lastModifiedBy>
  <cp:revision>2</cp:revision>
  <cp:lastPrinted>2012-10-04T11:04:00Z</cp:lastPrinted>
  <dcterms:created xsi:type="dcterms:W3CDTF">2024-09-30T10:26:00Z</dcterms:created>
  <dcterms:modified xsi:type="dcterms:W3CDTF">2024-09-30T10:26:00Z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8783515</vt:lpwstr>
  </property>
  <property fmtid="{D5CDD505-2E9C-101B-9397-08002B2CF9AE}" pid="3" name="SourceFileName">
    <vt:lpwstr>1225785_1225806.DOC</vt:lpwstr>
  </property>
  <property fmtid="{D5CDD505-2E9C-101B-9397-08002B2CF9AE}" pid="4" name="Dokumenttype">
    <vt:lpwstr>1;#Notat|56fbdd51-244d-4c5c-bc3f-34a1c65fc1be</vt:lpwstr>
  </property>
  <property fmtid="{D5CDD505-2E9C-101B-9397-08002B2CF9AE}" pid="5" name="LocalAttachment">
    <vt:lpwstr>0</vt:lpwstr>
  </property>
  <property fmtid="{D5CDD505-2E9C-101B-9397-08002B2CF9AE}" pid="6" name="Related">
    <vt:lpwstr>0</vt:lpwstr>
  </property>
  <property fmtid="{D5CDD505-2E9C-101B-9397-08002B2CF9AE}" pid="7" name="FolderPath">
    <vt:lpwstr>Forældede foldere mv</vt:lpwstr>
  </property>
  <property fmtid="{D5CDD505-2E9C-101B-9397-08002B2CF9AE}" pid="8" name="Beskrivelse">
    <vt:lpwstr>DA-1225806   Kopi til: 
Dokumentnummer: A2012-991426
16.3.23 rettet henvisning til bekendtgørelse tilbage til den der var da udvalget vedtog regulativet</vt:lpwstr>
  </property>
  <property fmtid="{D5CDD505-2E9C-101B-9397-08002B2CF9AE}" pid="9" name="CCMSystemID">
    <vt:lpwstr>c4dad55e-f722-4949-9b5c-2543b1414d3b</vt:lpwstr>
  </property>
  <property fmtid="{D5CDD505-2E9C-101B-9397-08002B2CF9AE}" pid="10" name="CaseOwner">
    <vt:lpwstr>93</vt:lpwstr>
  </property>
  <property fmtid="{D5CDD505-2E9C-101B-9397-08002B2CF9AE}" pid="11" name="Dato">
    <vt:lpwstr>2023-03-16T00:00:00Z</vt:lpwstr>
  </property>
  <property fmtid="{D5CDD505-2E9C-101B-9397-08002B2CF9AE}" pid="12" name="CCMVisualId">
    <vt:lpwstr>EMN-2024-01174</vt:lpwstr>
  </property>
  <property fmtid="{D5CDD505-2E9C-101B-9397-08002B2CF9AE}" pid="13" name="Endeligt">
    <vt:lpwstr>1</vt:lpwstr>
  </property>
  <property fmtid="{D5CDD505-2E9C-101B-9397-08002B2CF9AE}" pid="14" name="Finalized">
    <vt:lpwstr>0</vt:lpwstr>
  </property>
  <property fmtid="{D5CDD505-2E9C-101B-9397-08002B2CF9AE}" pid="15" name="CaseRecordNumber">
    <vt:lpwstr>0</vt:lpwstr>
  </property>
  <property fmtid="{D5CDD505-2E9C-101B-9397-08002B2CF9AE}" pid="16" name="CaseID">
    <vt:lpwstr>EMN-2024-01174</vt:lpwstr>
  </property>
  <property fmtid="{D5CDD505-2E9C-101B-9397-08002B2CF9AE}" pid="17" name="Korrespondance">
    <vt:lpwstr>Intern</vt:lpwstr>
  </property>
  <property fmtid="{D5CDD505-2E9C-101B-9397-08002B2CF9AE}" pid="18" name="RegistrationDate">
    <vt:lpwstr/>
  </property>
  <property fmtid="{D5CDD505-2E9C-101B-9397-08002B2CF9AE}" pid="19" name="h7d7b564e6ab40d3aa4d6f9dfb78478c">
    <vt:lpwstr>Notat|56fbdd51-244d-4c5c-bc3f-34a1c65fc1be</vt:lpwstr>
  </property>
  <property fmtid="{D5CDD505-2E9C-101B-9397-08002B2CF9AE}" pid="20" name="TaxCatchAll">
    <vt:lpwstr>1;#Notat|56fbdd51-244d-4c5c-bc3f-34a1c65fc1be</vt:lpwstr>
  </property>
  <property fmtid="{D5CDD505-2E9C-101B-9397-08002B2CF9AE}" pid="21" name="Modtagere">
    <vt:lpwstr/>
  </property>
  <property fmtid="{D5CDD505-2E9C-101B-9397-08002B2CF9AE}" pid="22" name="CCMAgendaStatus">
    <vt:lpwstr/>
  </property>
  <property fmtid="{D5CDD505-2E9C-101B-9397-08002B2CF9AE}" pid="23" name="SentToBOM">
    <vt:lpwstr>0</vt:lpwstr>
  </property>
  <property fmtid="{D5CDD505-2E9C-101B-9397-08002B2CF9AE}" pid="24" name="IOMStatus">
    <vt:lpwstr/>
  </property>
  <property fmtid="{D5CDD505-2E9C-101B-9397-08002B2CF9AE}" pid="25" name="BOMDocument">
    <vt:lpwstr>0</vt:lpwstr>
  </property>
  <property fmtid="{D5CDD505-2E9C-101B-9397-08002B2CF9AE}" pid="26" name="Afsender">
    <vt:lpwstr/>
  </property>
  <property fmtid="{D5CDD505-2E9C-101B-9397-08002B2CF9AE}" pid="27" name="IsBomSkrivelse">
    <vt:lpwstr>0</vt:lpwstr>
  </property>
  <property fmtid="{D5CDD505-2E9C-101B-9397-08002B2CF9AE}" pid="28" name="Aktindsigt">
    <vt:lpwstr>1</vt:lpwstr>
  </property>
  <property fmtid="{D5CDD505-2E9C-101B-9397-08002B2CF9AE}" pid="29" name="Frist">
    <vt:lpwstr/>
  </property>
  <property fmtid="{D5CDD505-2E9C-101B-9397-08002B2CF9AE}" pid="30" name="BOMOriginalTitel">
    <vt:lpwstr/>
  </property>
  <property fmtid="{D5CDD505-2E9C-101B-9397-08002B2CF9AE}" pid="31" name="ErBesvaret">
    <vt:lpwstr>0</vt:lpwstr>
  </property>
  <property fmtid="{D5CDD505-2E9C-101B-9397-08002B2CF9AE}" pid="32" name="CCMMeetingCaseId">
    <vt:lpwstr/>
  </property>
  <property fmtid="{D5CDD505-2E9C-101B-9397-08002B2CF9AE}" pid="33" name="SvarPaa">
    <vt:lpwstr/>
  </property>
  <property fmtid="{D5CDD505-2E9C-101B-9397-08002B2CF9AE}" pid="34" name="CCMMeetingCaseLink">
    <vt:lpwstr>, </vt:lpwstr>
  </property>
  <property fmtid="{D5CDD505-2E9C-101B-9397-08002B2CF9AE}" pid="35" name="CCMAgendaItemId">
    <vt:lpwstr>0</vt:lpwstr>
  </property>
  <property fmtid="{D5CDD505-2E9C-101B-9397-08002B2CF9AE}" pid="36" name="SendToWeblager">
    <vt:lpwstr>0</vt:lpwstr>
  </property>
  <property fmtid="{D5CDD505-2E9C-101B-9397-08002B2CF9AE}" pid="37" name="Part">
    <vt:lpwstr/>
  </property>
  <property fmtid="{D5CDD505-2E9C-101B-9397-08002B2CF9AE}" pid="38" name="CCMAgendaDocumentStatus">
    <vt:lpwstr/>
  </property>
  <property fmtid="{D5CDD505-2E9C-101B-9397-08002B2CF9AE}" pid="39" name="CCMMetadataExtractionStatus">
    <vt:lpwstr>CCMPageCount:NotSupported;CCMCommentCount:NotSupported</vt:lpwstr>
  </property>
  <property fmtid="{D5CDD505-2E9C-101B-9397-08002B2CF9AE}" pid="40" name="WasEncrypted">
    <vt:lpwstr>False</vt:lpwstr>
  </property>
  <property fmtid="{D5CDD505-2E9C-101B-9397-08002B2CF9AE}" pid="41" name="WasSigned">
    <vt:lpwstr>False</vt:lpwstr>
  </property>
  <property fmtid="{D5CDD505-2E9C-101B-9397-08002B2CF9AE}" pid="42" name="CCMPostListPublishStatus">
    <vt:lpwstr>Afventer godkendelse</vt:lpwstr>
  </property>
  <property fmtid="{D5CDD505-2E9C-101B-9397-08002B2CF9AE}" pid="43" name="MailHasAttachments">
    <vt:lpwstr>False</vt:lpwstr>
  </property>
  <property fmtid="{D5CDD505-2E9C-101B-9397-08002B2CF9AE}" pid="44" name="CCMPreviewAnnotationsTasks">
    <vt:lpwstr>0</vt:lpwstr>
  </property>
  <property fmtid="{D5CDD505-2E9C-101B-9397-08002B2CF9AE}" pid="45" name="CCMOneDriveID">
    <vt:lpwstr/>
  </property>
  <property fmtid="{D5CDD505-2E9C-101B-9397-08002B2CF9AE}" pid="46" name="CCMMustBeOnPostList">
    <vt:lpwstr>1</vt:lpwstr>
  </property>
  <property fmtid="{D5CDD505-2E9C-101B-9397-08002B2CF9AE}" pid="47" name="CCMCommentCount">
    <vt:lpwstr>0</vt:lpwstr>
  </property>
  <property fmtid="{D5CDD505-2E9C-101B-9397-08002B2CF9AE}" pid="48" name="CCMOneDriveOwnerID">
    <vt:lpwstr/>
  </property>
  <property fmtid="{D5CDD505-2E9C-101B-9397-08002B2CF9AE}" pid="49" name="CCMIsSharedOnOneDrive">
    <vt:lpwstr>0</vt:lpwstr>
  </property>
  <property fmtid="{D5CDD505-2E9C-101B-9397-08002B2CF9AE}" pid="50" name="CCMPageCount">
    <vt:lpwstr>0</vt:lpwstr>
  </property>
  <property fmtid="{D5CDD505-2E9C-101B-9397-08002B2CF9AE}" pid="51" name="CCMOneDriveItemID">
    <vt:lpwstr/>
  </property>
  <property fmtid="{D5CDD505-2E9C-101B-9397-08002B2CF9AE}" pid="52" name="CCMTemplateID">
    <vt:lpwstr>0</vt:lpwstr>
  </property>
  <property fmtid="{D5CDD505-2E9C-101B-9397-08002B2CF9AE}" pid="53" name="CCMSystem">
    <vt:lpwstr> </vt:lpwstr>
  </property>
  <property fmtid="{D5CDD505-2E9C-101B-9397-08002B2CF9AE}" pid="54" name="CCMEventContext">
    <vt:lpwstr>2aa690f6-4eca-41d7-bd68-4d521a38329e</vt:lpwstr>
  </property>
  <property fmtid="{D5CDD505-2E9C-101B-9397-08002B2CF9AE}" pid="55" name="CCMCommunication">
    <vt:lpwstr/>
  </property>
  <property fmtid="{D5CDD505-2E9C-101B-9397-08002B2CF9AE}" pid="56" name="display_urn:schemas-microsoft-com:office:office#CaseOwner">
    <vt:lpwstr>Mette Marie Ibsen-From (meib)</vt:lpwstr>
  </property>
  <property fmtid="{D5CDD505-2E9C-101B-9397-08002B2CF9AE}" pid="57" name="CCMConversation">
    <vt:lpwstr/>
  </property>
  <property fmtid="{D5CDD505-2E9C-101B-9397-08002B2CF9AE}" pid="58" name="display_urn:schemas-microsoft-com:office:office#Editor">
    <vt:lpwstr>Mette Marie Ibsen-From (meib)</vt:lpwstr>
  </property>
  <property fmtid="{D5CDD505-2E9C-101B-9397-08002B2CF9AE}" pid="59" name="display_urn:schemas-microsoft-com:office:office#Author">
    <vt:lpwstr>Mette Marie Ibsen-From (meib)</vt:lpwstr>
  </property>
  <property fmtid="{D5CDD505-2E9C-101B-9397-08002B2CF9AE}" pid="60" name="CCMWorkflowInstanceID">
    <vt:lpwstr/>
  </property>
  <property fmtid="{D5CDD505-2E9C-101B-9397-08002B2CF9AE}" pid="61" name="CCMWorkflowStatus">
    <vt:lpwstr/>
  </property>
  <property fmtid="{D5CDD505-2E9C-101B-9397-08002B2CF9AE}" pid="62" name="Classification">
    <vt:lpwstr/>
  </property>
  <property fmtid="{D5CDD505-2E9C-101B-9397-08002B2CF9AE}" pid="63" name="CCMReplyToDocCacheId_AA145BE6-B859-401A-B2E0-03BB3E7048FC_">
    <vt:lpwstr>CCMReplyToDocCacheId_AA145BE6-B859-401A-B2E0-03BB3E7048FC_a7ae97a6-bd46-4d09-800f-0e1612985e9d</vt:lpwstr>
  </property>
  <property fmtid="{D5CDD505-2E9C-101B-9397-08002B2CF9AE}" pid="64" name="CCMCognitiveType">
    <vt:lpwstr>-1.00000000000000</vt:lpwstr>
  </property>
</Properties>
</file>