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9630" w14:textId="06E6DC12" w:rsidR="00375DC2" w:rsidRPr="0063351C" w:rsidRDefault="001622D6" w:rsidP="00516989">
      <w:pPr>
        <w:rPr>
          <w:rFonts w:ascii="Verdana" w:hAnsi="Verdana"/>
          <w:b/>
          <w:bCs/>
          <w:color w:val="00304A"/>
        </w:rPr>
      </w:pPr>
      <w:ins w:id="0" w:author="Heidi Prostrup Feldt Jensen" w:date="2024-09-30T12:18:00Z">
        <w:r w:rsidRPr="0063351C">
          <w:rPr>
            <w:noProof/>
            <w:color w:val="00304A"/>
          </w:rPr>
          <w:drawing>
            <wp:anchor distT="0" distB="0" distL="114300" distR="114300" simplePos="0" relativeHeight="251658240" behindDoc="1" locked="0" layoutInCell="1" allowOverlap="1" wp14:anchorId="13D18C88" wp14:editId="3F244B5F">
              <wp:simplePos x="0" y="0"/>
              <wp:positionH relativeFrom="column">
                <wp:posOffset>5256771</wp:posOffset>
              </wp:positionH>
              <wp:positionV relativeFrom="paragraph">
                <wp:posOffset>-694252</wp:posOffset>
              </wp:positionV>
              <wp:extent cx="1191272" cy="386255"/>
              <wp:effectExtent l="0" t="0" r="2540" b="0"/>
              <wp:wrapNone/>
              <wp:docPr id="1808522891" name="Billede 1" descr="Et billede, der indeholder Font/skrifttype, Grafik, grafisk design, design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8522891" name="Billede 1" descr="Et billede, der indeholder Font/skrifttype, Grafik, grafisk design, design&#10;&#10;Automatisk genereret beskrivelse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1272" cy="386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5D68A8" w:rsidRPr="0063351C">
        <w:rPr>
          <w:rFonts w:ascii="Verdana" w:hAnsi="Verdana"/>
          <w:b/>
          <w:bCs/>
          <w:color w:val="00304A"/>
        </w:rPr>
        <w:t>Vejledning om markstakke (komposteret husdyrgødning)</w:t>
      </w:r>
    </w:p>
    <w:p w14:paraId="6A567E3E" w14:textId="06DA7C80" w:rsidR="00521857" w:rsidRPr="0063351C" w:rsidRDefault="00521857" w:rsidP="00521857">
      <w:pPr>
        <w:rPr>
          <w:color w:val="00304A"/>
        </w:rPr>
      </w:pPr>
    </w:p>
    <w:p w14:paraId="7CA423DF" w14:textId="77777777" w:rsidR="00521857" w:rsidRPr="0063351C" w:rsidRDefault="00521857" w:rsidP="00795FA7">
      <w:pPr>
        <w:spacing w:after="0"/>
        <w:rPr>
          <w:rFonts w:ascii="Verdana" w:hAnsi="Verdana"/>
          <w:b/>
          <w:color w:val="00304A"/>
          <w:sz w:val="18"/>
          <w:szCs w:val="18"/>
        </w:rPr>
      </w:pPr>
      <w:r w:rsidRPr="0063351C">
        <w:rPr>
          <w:rFonts w:ascii="Verdana" w:hAnsi="Verdana"/>
          <w:b/>
          <w:color w:val="00304A"/>
          <w:sz w:val="18"/>
          <w:szCs w:val="18"/>
        </w:rPr>
        <w:t>Hvad må lægges i markstak, og hvad forstås ved dybstrøelse og kompost</w:t>
      </w:r>
    </w:p>
    <w:p w14:paraId="04822137" w14:textId="77777777" w:rsidR="00521857" w:rsidRPr="0063351C" w:rsidRDefault="00521857" w:rsidP="00521857">
      <w:pPr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 xml:space="preserve">Som hovedregel skal fast husdyrgødning (herunder faste ekskrementer og dybstrøelse) opbevares overdækket på en møddingsplads med fast tæt bund og afløb. </w:t>
      </w:r>
    </w:p>
    <w:p w14:paraId="47DAFDC1" w14:textId="77777777" w:rsidR="00521857" w:rsidRPr="0063351C" w:rsidRDefault="00521857" w:rsidP="00795FA7">
      <w:pPr>
        <w:spacing w:after="0"/>
        <w:rPr>
          <w:rFonts w:ascii="Verdana" w:hAnsi="Verdana"/>
          <w:bCs/>
          <w:color w:val="00304A"/>
          <w:sz w:val="18"/>
          <w:szCs w:val="18"/>
          <w:u w:val="single"/>
        </w:rPr>
      </w:pPr>
      <w:r w:rsidRPr="0063351C">
        <w:rPr>
          <w:rFonts w:ascii="Verdana" w:hAnsi="Verdana"/>
          <w:bCs/>
          <w:color w:val="00304A"/>
          <w:sz w:val="18"/>
          <w:szCs w:val="18"/>
          <w:u w:val="single"/>
        </w:rPr>
        <w:t>Dybstrøelse</w:t>
      </w:r>
    </w:p>
    <w:p w14:paraId="3745B938" w14:textId="312B9B63" w:rsidR="00521857" w:rsidRPr="0063351C" w:rsidRDefault="00795FA7" w:rsidP="00521857">
      <w:pPr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En gødningsmåtte, hvor udskilt urin og vandspild opsuges, ved at der løbende tilføres halm eller andet tørstof.</w:t>
      </w:r>
    </w:p>
    <w:p w14:paraId="7D6FB978" w14:textId="77777777" w:rsidR="00521857" w:rsidRPr="0063351C" w:rsidRDefault="00521857" w:rsidP="002907E8">
      <w:pPr>
        <w:spacing w:after="0"/>
        <w:rPr>
          <w:rFonts w:ascii="Verdana" w:hAnsi="Verdana"/>
          <w:bCs/>
          <w:color w:val="00304A"/>
          <w:sz w:val="18"/>
          <w:szCs w:val="18"/>
          <w:u w:val="single"/>
        </w:rPr>
      </w:pPr>
      <w:r w:rsidRPr="0063351C">
        <w:rPr>
          <w:rFonts w:ascii="Verdana" w:hAnsi="Verdana"/>
          <w:bCs/>
          <w:color w:val="00304A"/>
          <w:sz w:val="18"/>
          <w:szCs w:val="18"/>
          <w:u w:val="single"/>
        </w:rPr>
        <w:t>Kompost</w:t>
      </w:r>
    </w:p>
    <w:p w14:paraId="422B3225" w14:textId="77777777" w:rsidR="00521857" w:rsidRPr="0063351C" w:rsidRDefault="00521857" w:rsidP="00521857">
      <w:pPr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 xml:space="preserve">Dybstrøelse, som er omsat i stalden eller på en møddingsplads. </w:t>
      </w:r>
    </w:p>
    <w:p w14:paraId="181D5F67" w14:textId="64DBE9D9" w:rsidR="00F24318" w:rsidRPr="0063351C" w:rsidRDefault="00521857" w:rsidP="00521857">
      <w:pPr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Dybstrøelse vurderes normalt kompostlignende, hvis det har ligget i en stald i gennemsnit 3-4 måneder, dog 1-2 måneder for fjerkrægødning.</w:t>
      </w:r>
      <w:r w:rsidR="00F24318" w:rsidRPr="0063351C">
        <w:rPr>
          <w:rFonts w:ascii="Verdana" w:hAnsi="Verdana"/>
          <w:color w:val="00304A"/>
          <w:sz w:val="18"/>
          <w:szCs w:val="18"/>
        </w:rPr>
        <w:t xml:space="preserve"> </w:t>
      </w:r>
      <w:r w:rsidR="00107F98" w:rsidRPr="0063351C">
        <w:rPr>
          <w:rFonts w:ascii="Verdana" w:hAnsi="Verdana"/>
          <w:color w:val="00304A"/>
          <w:sz w:val="18"/>
          <w:szCs w:val="18"/>
        </w:rPr>
        <w:t xml:space="preserve">Undtagen </w:t>
      </w:r>
      <w:r w:rsidR="002C6516" w:rsidRPr="0063351C">
        <w:rPr>
          <w:rFonts w:ascii="Verdana" w:hAnsi="Verdana"/>
          <w:color w:val="00304A"/>
          <w:sz w:val="18"/>
          <w:szCs w:val="18"/>
        </w:rPr>
        <w:t xml:space="preserve">dybstrøelse fra </w:t>
      </w:r>
      <w:r w:rsidRPr="0063351C">
        <w:rPr>
          <w:rFonts w:ascii="Verdana" w:hAnsi="Verdana"/>
          <w:color w:val="00304A"/>
          <w:sz w:val="18"/>
          <w:szCs w:val="18"/>
        </w:rPr>
        <w:t xml:space="preserve">svinestalde uden separat </w:t>
      </w:r>
      <w:proofErr w:type="spellStart"/>
      <w:r w:rsidRPr="0063351C">
        <w:rPr>
          <w:rFonts w:ascii="Verdana" w:hAnsi="Verdana"/>
          <w:color w:val="00304A"/>
          <w:sz w:val="18"/>
          <w:szCs w:val="18"/>
        </w:rPr>
        <w:t>gødeareal</w:t>
      </w:r>
      <w:proofErr w:type="spellEnd"/>
      <w:r w:rsidRPr="0063351C">
        <w:rPr>
          <w:rFonts w:ascii="Verdana" w:hAnsi="Verdana"/>
          <w:color w:val="00304A"/>
          <w:sz w:val="18"/>
          <w:szCs w:val="18"/>
        </w:rPr>
        <w:t xml:space="preserve">. </w:t>
      </w:r>
      <w:r w:rsidR="00F24318" w:rsidRPr="0063351C">
        <w:rPr>
          <w:rFonts w:ascii="Verdana" w:hAnsi="Verdana"/>
          <w:color w:val="00304A"/>
          <w:sz w:val="18"/>
          <w:szCs w:val="18"/>
        </w:rPr>
        <w:t>S</w:t>
      </w:r>
      <w:r w:rsidR="00CA47A8" w:rsidRPr="0063351C">
        <w:rPr>
          <w:rFonts w:ascii="Verdana" w:hAnsi="Verdana"/>
          <w:color w:val="00304A"/>
          <w:sz w:val="18"/>
          <w:szCs w:val="18"/>
        </w:rPr>
        <w:t xml:space="preserve">vin </w:t>
      </w:r>
      <w:r w:rsidR="00215911" w:rsidRPr="0063351C">
        <w:rPr>
          <w:rFonts w:ascii="Verdana" w:hAnsi="Verdana"/>
          <w:color w:val="00304A"/>
          <w:sz w:val="18"/>
          <w:szCs w:val="18"/>
        </w:rPr>
        <w:t>fordeler ikke gødningen naturligt over hele måtten</w:t>
      </w:r>
      <w:r w:rsidR="0089363F" w:rsidRPr="0063351C">
        <w:rPr>
          <w:rFonts w:ascii="Verdana" w:hAnsi="Verdana"/>
          <w:color w:val="00304A"/>
          <w:sz w:val="18"/>
          <w:szCs w:val="18"/>
        </w:rPr>
        <w:t>, som derfor bliver uhomogen</w:t>
      </w:r>
      <w:r w:rsidR="00F24318" w:rsidRPr="0063351C">
        <w:rPr>
          <w:rFonts w:ascii="Verdana" w:hAnsi="Verdana"/>
          <w:color w:val="00304A"/>
          <w:sz w:val="18"/>
          <w:szCs w:val="18"/>
        </w:rPr>
        <w:t xml:space="preserve">. Den kompostlignende gødning fra lejearealet kan umiddelbart opbevares i markstak, mens gødningen fra det separate </w:t>
      </w:r>
      <w:proofErr w:type="spellStart"/>
      <w:r w:rsidR="00F24318" w:rsidRPr="0063351C">
        <w:rPr>
          <w:rFonts w:ascii="Verdana" w:hAnsi="Verdana"/>
          <w:color w:val="00304A"/>
          <w:sz w:val="18"/>
          <w:szCs w:val="18"/>
        </w:rPr>
        <w:t>gødeareal</w:t>
      </w:r>
      <w:proofErr w:type="spellEnd"/>
      <w:r w:rsidR="00F24318" w:rsidRPr="0063351C">
        <w:rPr>
          <w:rFonts w:ascii="Verdana" w:hAnsi="Verdana"/>
          <w:color w:val="00304A"/>
          <w:sz w:val="18"/>
          <w:szCs w:val="18"/>
        </w:rPr>
        <w:t xml:space="preserve"> ikke kan opbevares i markstak.</w:t>
      </w:r>
    </w:p>
    <w:p w14:paraId="2054AE17" w14:textId="76A07389" w:rsidR="00521857" w:rsidRPr="0063351C" w:rsidRDefault="00215911" w:rsidP="00BF7CFF">
      <w:pPr>
        <w:spacing w:after="0"/>
        <w:rPr>
          <w:rFonts w:ascii="Verdana" w:hAnsi="Verdana"/>
          <w:b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 xml:space="preserve"> </w:t>
      </w:r>
      <w:r w:rsidR="00521857" w:rsidRPr="0063351C">
        <w:rPr>
          <w:rFonts w:ascii="Verdana" w:hAnsi="Verdana"/>
          <w:b/>
          <w:color w:val="00304A"/>
          <w:sz w:val="18"/>
          <w:szCs w:val="18"/>
        </w:rPr>
        <w:t>Regler og krav for komposteret husdyrgødning i markstak</w:t>
      </w:r>
    </w:p>
    <w:p w14:paraId="138851DB" w14:textId="0D7D74E4" w:rsidR="00521857" w:rsidRPr="0063351C" w:rsidRDefault="00521857" w:rsidP="00521857">
      <w:pPr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 xml:space="preserve">Det er tilladt at oplagre </w:t>
      </w:r>
      <w:r w:rsidR="00EC4B90" w:rsidRPr="0063351C">
        <w:rPr>
          <w:rFonts w:ascii="Verdana" w:hAnsi="Verdana"/>
          <w:color w:val="00304A"/>
          <w:sz w:val="18"/>
          <w:szCs w:val="18"/>
        </w:rPr>
        <w:t xml:space="preserve">husdyrgødningsbaseret </w:t>
      </w:r>
      <w:r w:rsidRPr="0063351C">
        <w:rPr>
          <w:rFonts w:ascii="Verdana" w:hAnsi="Verdana"/>
          <w:color w:val="00304A"/>
          <w:sz w:val="18"/>
          <w:szCs w:val="18"/>
        </w:rPr>
        <w:t xml:space="preserve">kompost </w:t>
      </w:r>
      <w:r w:rsidR="00A24CC8" w:rsidRPr="0063351C">
        <w:rPr>
          <w:rFonts w:ascii="Verdana" w:hAnsi="Verdana"/>
          <w:color w:val="00304A"/>
          <w:sz w:val="18"/>
          <w:szCs w:val="18"/>
        </w:rPr>
        <w:t>med et</w:t>
      </w:r>
      <w:r w:rsidRPr="0063351C">
        <w:rPr>
          <w:rFonts w:ascii="Verdana" w:hAnsi="Verdana"/>
          <w:color w:val="00304A"/>
          <w:sz w:val="18"/>
          <w:szCs w:val="18"/>
        </w:rPr>
        <w:t xml:space="preserve"> tørstofindhold på mindst 30 %</w:t>
      </w:r>
      <w:r w:rsidR="007F4B7E" w:rsidRPr="0063351C">
        <w:rPr>
          <w:rFonts w:ascii="Verdana" w:hAnsi="Verdana"/>
          <w:color w:val="00304A"/>
          <w:sz w:val="18"/>
          <w:szCs w:val="18"/>
        </w:rPr>
        <w:t xml:space="preserve"> og forarbejdet husdyrgødning med en tørstofprocent på 26 eller derover</w:t>
      </w:r>
      <w:r w:rsidR="000A4830" w:rsidRPr="0063351C">
        <w:rPr>
          <w:rFonts w:ascii="Verdana" w:hAnsi="Verdana"/>
          <w:color w:val="00304A"/>
          <w:sz w:val="18"/>
          <w:szCs w:val="18"/>
        </w:rPr>
        <w:t xml:space="preserve"> i marken (markstakke)</w:t>
      </w:r>
      <w:r w:rsidRPr="0063351C">
        <w:rPr>
          <w:rFonts w:ascii="Verdana" w:hAnsi="Verdana"/>
          <w:color w:val="00304A"/>
          <w:sz w:val="18"/>
          <w:szCs w:val="18"/>
        </w:rPr>
        <w:t xml:space="preserve">. </w:t>
      </w:r>
    </w:p>
    <w:p w14:paraId="6FB90AE8" w14:textId="77777777" w:rsidR="00521857" w:rsidRPr="0063351C" w:rsidRDefault="00521857" w:rsidP="00521857">
      <w:pPr>
        <w:ind w:left="426"/>
        <w:rPr>
          <w:rFonts w:ascii="Verdana" w:hAnsi="Verdana"/>
          <w:color w:val="00304A"/>
          <w:sz w:val="18"/>
          <w:szCs w:val="18"/>
        </w:rPr>
      </w:pPr>
    </w:p>
    <w:p w14:paraId="28E46A02" w14:textId="342A214A" w:rsidR="00521857" w:rsidRPr="0063351C" w:rsidRDefault="00521857" w:rsidP="00521857">
      <w:pPr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 xml:space="preserve">Oplaget skal straks efter udlægning overdækkes med tætsluttende og vandtæt materiale. </w:t>
      </w:r>
      <w:r w:rsidR="00CF51C5" w:rsidRPr="0063351C">
        <w:rPr>
          <w:rFonts w:ascii="Verdana" w:hAnsi="Verdana"/>
          <w:color w:val="00304A"/>
          <w:sz w:val="18"/>
          <w:szCs w:val="18"/>
        </w:rPr>
        <w:t xml:space="preserve">Undtagen midlertidige oplag af husdyrgødningsbaseret kompost eller forarbejdet husdyrgødning </w:t>
      </w:r>
      <w:r w:rsidR="004B711B" w:rsidRPr="0063351C">
        <w:rPr>
          <w:rFonts w:ascii="Verdana" w:hAnsi="Verdana"/>
          <w:color w:val="00304A"/>
          <w:sz w:val="18"/>
          <w:szCs w:val="18"/>
        </w:rPr>
        <w:t xml:space="preserve">i forbindelse med udbringning, som ligger på marken </w:t>
      </w:r>
      <w:r w:rsidR="005D23C9" w:rsidRPr="0063351C">
        <w:rPr>
          <w:rFonts w:ascii="Verdana" w:hAnsi="Verdana"/>
          <w:color w:val="00304A"/>
          <w:sz w:val="18"/>
          <w:szCs w:val="18"/>
        </w:rPr>
        <w:t xml:space="preserve">i </w:t>
      </w:r>
      <w:r w:rsidR="00015A11" w:rsidRPr="0063351C">
        <w:rPr>
          <w:rFonts w:ascii="Verdana" w:hAnsi="Verdana"/>
          <w:color w:val="00304A"/>
          <w:sz w:val="18"/>
          <w:szCs w:val="18"/>
        </w:rPr>
        <w:t>maksimalt</w:t>
      </w:r>
      <w:r w:rsidR="00CF51C5" w:rsidRPr="0063351C">
        <w:rPr>
          <w:rFonts w:ascii="Verdana" w:hAnsi="Verdana"/>
          <w:color w:val="00304A"/>
          <w:sz w:val="18"/>
          <w:szCs w:val="18"/>
        </w:rPr>
        <w:t xml:space="preserve"> 1 uge. </w:t>
      </w:r>
    </w:p>
    <w:p w14:paraId="5DC38ECA" w14:textId="77777777" w:rsidR="00521857" w:rsidRPr="0063351C" w:rsidRDefault="00521857" w:rsidP="00521857">
      <w:pPr>
        <w:pStyle w:val="Listeafsnit"/>
        <w:spacing w:after="0"/>
        <w:ind w:left="426"/>
        <w:rPr>
          <w:rFonts w:ascii="Verdana" w:hAnsi="Verdana"/>
          <w:color w:val="00304A"/>
          <w:sz w:val="18"/>
          <w:szCs w:val="18"/>
          <w:highlight w:val="yellow"/>
        </w:rPr>
      </w:pPr>
    </w:p>
    <w:p w14:paraId="3249C0D6" w14:textId="464C6552" w:rsidR="00521857" w:rsidRPr="0063351C" w:rsidRDefault="00521857" w:rsidP="00521857">
      <w:pPr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Markstakke må højst oplagres samme sted i 12 måneder.</w:t>
      </w:r>
    </w:p>
    <w:p w14:paraId="5277A955" w14:textId="77777777" w:rsidR="00521857" w:rsidRPr="0063351C" w:rsidRDefault="00521857" w:rsidP="00521857">
      <w:pPr>
        <w:pStyle w:val="Listeafsnit"/>
        <w:spacing w:after="0"/>
        <w:ind w:left="426"/>
        <w:rPr>
          <w:rFonts w:ascii="Verdana" w:hAnsi="Verdana"/>
          <w:color w:val="00304A"/>
          <w:sz w:val="18"/>
          <w:szCs w:val="18"/>
        </w:rPr>
      </w:pPr>
    </w:p>
    <w:p w14:paraId="53A808AE" w14:textId="77777777" w:rsidR="00521857" w:rsidRPr="0063351C" w:rsidRDefault="00521857" w:rsidP="00521857">
      <w:pPr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Markstakke må først placeres samme sted igen efter 5 år.</w:t>
      </w:r>
    </w:p>
    <w:p w14:paraId="7061DD24" w14:textId="77777777" w:rsidR="00521857" w:rsidRPr="0063351C" w:rsidRDefault="00521857" w:rsidP="00521857">
      <w:pPr>
        <w:pStyle w:val="Listeafsnit"/>
        <w:spacing w:after="0"/>
        <w:ind w:left="426"/>
        <w:rPr>
          <w:rFonts w:ascii="Verdana" w:hAnsi="Verdana"/>
          <w:color w:val="00304A"/>
          <w:sz w:val="18"/>
          <w:szCs w:val="18"/>
        </w:rPr>
      </w:pPr>
    </w:p>
    <w:p w14:paraId="756D976D" w14:textId="77777777" w:rsidR="00521857" w:rsidRPr="0063351C" w:rsidRDefault="00521857" w:rsidP="00521857">
      <w:pPr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Der skal føres årlige optegnelser over markstakkenes oplagringsperiode og placering.</w:t>
      </w:r>
    </w:p>
    <w:p w14:paraId="0857196D" w14:textId="15F5A540" w:rsidR="00521857" w:rsidRPr="0063351C" w:rsidRDefault="00521857" w:rsidP="00521857">
      <w:pPr>
        <w:ind w:left="426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Optegnelserne kan f.eks. ske ved angivelser på et kort</w:t>
      </w:r>
      <w:r w:rsidR="00300DBF" w:rsidRPr="0063351C">
        <w:rPr>
          <w:rFonts w:ascii="Verdana" w:hAnsi="Verdana"/>
          <w:color w:val="00304A"/>
          <w:sz w:val="18"/>
          <w:szCs w:val="18"/>
        </w:rPr>
        <w:t xml:space="preserve"> og skal </w:t>
      </w:r>
      <w:r w:rsidR="004A4109" w:rsidRPr="0063351C">
        <w:rPr>
          <w:rFonts w:ascii="Verdana" w:hAnsi="Verdana"/>
          <w:color w:val="00304A"/>
          <w:sz w:val="18"/>
          <w:szCs w:val="18"/>
        </w:rPr>
        <w:t>gemmes i 5 år</w:t>
      </w:r>
      <w:r w:rsidRPr="0063351C">
        <w:rPr>
          <w:rFonts w:ascii="Verdana" w:hAnsi="Verdana"/>
          <w:color w:val="00304A"/>
          <w:sz w:val="18"/>
          <w:szCs w:val="18"/>
        </w:rPr>
        <w:t>.</w:t>
      </w:r>
    </w:p>
    <w:p w14:paraId="35834610" w14:textId="45020F24" w:rsidR="004566BA" w:rsidRPr="0063351C" w:rsidRDefault="00521857" w:rsidP="00521857">
      <w:pPr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Markstakke må ikke medføre risiko for forurening af grund- eller overfladevand</w:t>
      </w:r>
      <w:r w:rsidR="004566BA" w:rsidRPr="0063351C">
        <w:rPr>
          <w:rFonts w:ascii="Verdana" w:hAnsi="Verdana"/>
          <w:color w:val="00304A"/>
          <w:sz w:val="18"/>
          <w:szCs w:val="18"/>
        </w:rPr>
        <w:t>.</w:t>
      </w:r>
      <w:r w:rsidR="007B1C68" w:rsidRPr="0063351C">
        <w:rPr>
          <w:color w:val="00304A"/>
        </w:rPr>
        <w:t xml:space="preserve"> V</w:t>
      </w:r>
      <w:r w:rsidR="007B1C68" w:rsidRPr="0063351C">
        <w:rPr>
          <w:rFonts w:ascii="Verdana" w:hAnsi="Verdana"/>
          <w:color w:val="00304A"/>
          <w:sz w:val="18"/>
          <w:szCs w:val="18"/>
        </w:rPr>
        <w:t>ær derfor særlig opmærksom på placeringen af stakken i forhold til dræn og arealer, som skråner mod vandløb og søer.</w:t>
      </w:r>
    </w:p>
    <w:p w14:paraId="0D144E6E" w14:textId="02297452" w:rsidR="000F5082" w:rsidRPr="0063351C" w:rsidRDefault="000F5082" w:rsidP="0007214F">
      <w:pPr>
        <w:numPr>
          <w:ilvl w:val="0"/>
          <w:numId w:val="1"/>
        </w:numPr>
        <w:spacing w:before="240" w:after="0" w:line="240" w:lineRule="auto"/>
        <w:ind w:left="426" w:hanging="426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 xml:space="preserve">Markstakke </w:t>
      </w:r>
      <w:r w:rsidR="00F63066" w:rsidRPr="0063351C">
        <w:rPr>
          <w:rFonts w:ascii="Verdana" w:hAnsi="Verdana"/>
          <w:color w:val="00304A"/>
          <w:sz w:val="18"/>
          <w:szCs w:val="18"/>
        </w:rPr>
        <w:t xml:space="preserve">skal placeres så de overholder nedenstående afstandskrav og afstandskrav </w:t>
      </w:r>
      <w:r w:rsidR="0007214F" w:rsidRPr="0063351C">
        <w:rPr>
          <w:rFonts w:ascii="Verdana" w:hAnsi="Verdana"/>
          <w:color w:val="00304A"/>
          <w:sz w:val="18"/>
          <w:szCs w:val="18"/>
        </w:rPr>
        <w:t xml:space="preserve">i forhold </w:t>
      </w:r>
      <w:r w:rsidR="00F63066" w:rsidRPr="0063351C">
        <w:rPr>
          <w:rFonts w:ascii="Verdana" w:hAnsi="Verdana"/>
          <w:color w:val="00304A"/>
          <w:sz w:val="18"/>
          <w:szCs w:val="18"/>
        </w:rPr>
        <w:t>til natur</w:t>
      </w:r>
      <w:r w:rsidR="0007214F" w:rsidRPr="0063351C">
        <w:rPr>
          <w:rFonts w:ascii="Verdana" w:hAnsi="Verdana"/>
          <w:color w:val="00304A"/>
          <w:sz w:val="18"/>
          <w:szCs w:val="18"/>
        </w:rPr>
        <w:t>.</w:t>
      </w:r>
    </w:p>
    <w:p w14:paraId="5C3D023B" w14:textId="77777777" w:rsidR="00521857" w:rsidRPr="0063351C" w:rsidRDefault="00521857" w:rsidP="00521857">
      <w:pPr>
        <w:ind w:left="426"/>
        <w:rPr>
          <w:rFonts w:ascii="Verdana" w:hAnsi="Verdana"/>
          <w:color w:val="00304A"/>
          <w:sz w:val="18"/>
          <w:szCs w:val="18"/>
          <w:highlight w:val="yellow"/>
        </w:rPr>
      </w:pPr>
    </w:p>
    <w:p w14:paraId="19D0DC67" w14:textId="38187A6F" w:rsidR="00521857" w:rsidRPr="0063351C" w:rsidRDefault="00521857" w:rsidP="00521857">
      <w:pPr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Det anbefales, at markstakke placeres med størst mulig afstand til naboer for at undgå gener, samt i mest mulig</w:t>
      </w:r>
      <w:r w:rsidR="00351A1E" w:rsidRPr="0063351C">
        <w:rPr>
          <w:rFonts w:ascii="Verdana" w:hAnsi="Verdana"/>
          <w:color w:val="00304A"/>
          <w:sz w:val="18"/>
          <w:szCs w:val="18"/>
        </w:rPr>
        <w:t>t</w:t>
      </w:r>
      <w:r w:rsidRPr="0063351C">
        <w:rPr>
          <w:rFonts w:ascii="Verdana" w:hAnsi="Verdana"/>
          <w:color w:val="00304A"/>
          <w:sz w:val="18"/>
          <w:szCs w:val="18"/>
        </w:rPr>
        <w:t xml:space="preserve"> læ, så overdækningen ikke blæser i stykker.</w:t>
      </w:r>
    </w:p>
    <w:p w14:paraId="1EB35C43" w14:textId="77777777" w:rsidR="002A5FEE" w:rsidRPr="0063351C" w:rsidRDefault="002A5FEE" w:rsidP="002A5FEE">
      <w:pPr>
        <w:rPr>
          <w:rFonts w:ascii="Verdana" w:hAnsi="Verdana"/>
          <w:color w:val="00304A"/>
          <w:sz w:val="18"/>
          <w:szCs w:val="18"/>
          <w:highlight w:val="yellow"/>
        </w:rPr>
      </w:pPr>
    </w:p>
    <w:p w14:paraId="606A4998" w14:textId="77777777" w:rsidR="002A5FEE" w:rsidRPr="0063351C" w:rsidRDefault="002A5FEE" w:rsidP="002A5FEE">
      <w:pPr>
        <w:rPr>
          <w:rFonts w:ascii="Verdana" w:hAnsi="Verdana"/>
          <w:b/>
          <w:color w:val="00304A"/>
          <w:sz w:val="18"/>
          <w:szCs w:val="18"/>
        </w:rPr>
      </w:pPr>
      <w:r w:rsidRPr="0063351C">
        <w:rPr>
          <w:rFonts w:ascii="Verdana" w:hAnsi="Verdana"/>
          <w:b/>
          <w:color w:val="00304A"/>
          <w:sz w:val="18"/>
          <w:szCs w:val="18"/>
        </w:rPr>
        <w:t>Afstandskrav</w:t>
      </w:r>
    </w:p>
    <w:p w14:paraId="6857E468" w14:textId="77777777" w:rsidR="002A5FEE" w:rsidRPr="0063351C" w:rsidRDefault="002A5FEE" w:rsidP="002A5FEE">
      <w:pPr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Placering af markstakke er ikke tilladt indenfor følgende afstande:</w:t>
      </w:r>
    </w:p>
    <w:p w14:paraId="5ED75B77" w14:textId="2EA87245" w:rsidR="002A5FEE" w:rsidRPr="0063351C" w:rsidRDefault="002A5FEE" w:rsidP="002A5FEE">
      <w:pPr>
        <w:pStyle w:val="Listeafsnit"/>
        <w:numPr>
          <w:ilvl w:val="0"/>
          <w:numId w:val="2"/>
        </w:numPr>
        <w:spacing w:after="0" w:line="240" w:lineRule="auto"/>
        <w:ind w:left="284" w:right="-712" w:hanging="284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25 m til ikke almene vandforsyningsanlæg</w:t>
      </w:r>
      <w:r w:rsidR="00F52E7C" w:rsidRPr="0063351C">
        <w:rPr>
          <w:rFonts w:ascii="Verdana" w:hAnsi="Verdana"/>
          <w:color w:val="00304A"/>
          <w:sz w:val="18"/>
          <w:szCs w:val="18"/>
        </w:rPr>
        <w:t xml:space="preserve"> </w:t>
      </w:r>
      <w:r w:rsidRPr="0063351C">
        <w:rPr>
          <w:rFonts w:ascii="Verdana" w:hAnsi="Verdana"/>
          <w:color w:val="00304A"/>
          <w:sz w:val="18"/>
          <w:szCs w:val="18"/>
        </w:rPr>
        <w:t>(forsyning af 1-9 ejendomme, samt markvandingsboringer).</w:t>
      </w:r>
    </w:p>
    <w:p w14:paraId="06DCDC6B" w14:textId="77777777" w:rsidR="002A5FEE" w:rsidRPr="0063351C" w:rsidRDefault="002A5FEE" w:rsidP="002A5FEE">
      <w:pPr>
        <w:pStyle w:val="Listeafsnit"/>
        <w:spacing w:after="0" w:line="240" w:lineRule="auto"/>
        <w:ind w:left="0" w:right="-712"/>
        <w:rPr>
          <w:rFonts w:ascii="Verdana" w:hAnsi="Verdana"/>
          <w:color w:val="00304A"/>
          <w:sz w:val="18"/>
          <w:szCs w:val="18"/>
        </w:rPr>
      </w:pPr>
    </w:p>
    <w:p w14:paraId="504C98B9" w14:textId="043B11CE" w:rsidR="002A5FEE" w:rsidRPr="0063351C" w:rsidRDefault="002A5FEE" w:rsidP="002A5FEE">
      <w:pPr>
        <w:pStyle w:val="Listeafsnit"/>
        <w:numPr>
          <w:ilvl w:val="0"/>
          <w:numId w:val="2"/>
        </w:numPr>
        <w:spacing w:after="0" w:line="240" w:lineRule="auto"/>
        <w:ind w:left="284" w:hanging="284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50 m til almene vandforsyningsanlæg</w:t>
      </w:r>
      <w:r w:rsidR="00F52E7C" w:rsidRPr="0063351C">
        <w:rPr>
          <w:rFonts w:ascii="Verdana" w:hAnsi="Verdana"/>
          <w:color w:val="00304A"/>
          <w:sz w:val="18"/>
          <w:szCs w:val="18"/>
        </w:rPr>
        <w:t xml:space="preserve"> </w:t>
      </w:r>
      <w:r w:rsidRPr="0063351C">
        <w:rPr>
          <w:rFonts w:ascii="Verdana" w:hAnsi="Verdana"/>
          <w:color w:val="00304A"/>
          <w:sz w:val="18"/>
          <w:szCs w:val="18"/>
        </w:rPr>
        <w:t>(forsyning af mere end 9 ejendomme).</w:t>
      </w:r>
    </w:p>
    <w:p w14:paraId="258BE413" w14:textId="77777777" w:rsidR="002A5FEE" w:rsidRPr="0063351C" w:rsidRDefault="002A5FEE" w:rsidP="002A5FEE">
      <w:pPr>
        <w:pStyle w:val="Listeafsnit"/>
        <w:spacing w:after="0" w:line="240" w:lineRule="auto"/>
        <w:ind w:left="284"/>
        <w:rPr>
          <w:rFonts w:ascii="Verdana" w:hAnsi="Verdana"/>
          <w:color w:val="00304A"/>
          <w:sz w:val="18"/>
          <w:szCs w:val="18"/>
        </w:rPr>
      </w:pPr>
    </w:p>
    <w:p w14:paraId="02B971D7" w14:textId="77777777" w:rsidR="002A5FEE" w:rsidRPr="0063351C" w:rsidRDefault="002A5FEE" w:rsidP="002A5FEE">
      <w:pPr>
        <w:pStyle w:val="Listeafsnit"/>
        <w:numPr>
          <w:ilvl w:val="0"/>
          <w:numId w:val="2"/>
        </w:numPr>
        <w:spacing w:after="0" w:line="240" w:lineRule="auto"/>
        <w:ind w:left="284" w:hanging="284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15 m til vandløb (herunder dræn) og søer større end 100 m²</w:t>
      </w:r>
    </w:p>
    <w:p w14:paraId="1F50FCC8" w14:textId="77777777" w:rsidR="002A5FEE" w:rsidRPr="0063351C" w:rsidRDefault="002A5FEE" w:rsidP="002A5FEE">
      <w:pPr>
        <w:pStyle w:val="Listeafsnit"/>
        <w:spacing w:after="0" w:line="240" w:lineRule="auto"/>
        <w:ind w:left="284"/>
        <w:rPr>
          <w:rFonts w:ascii="Verdana" w:hAnsi="Verdana"/>
          <w:color w:val="00304A"/>
          <w:sz w:val="18"/>
          <w:szCs w:val="18"/>
        </w:rPr>
      </w:pPr>
    </w:p>
    <w:p w14:paraId="00FE3691" w14:textId="77777777" w:rsidR="002A5FEE" w:rsidRPr="0063351C" w:rsidRDefault="002A5FEE" w:rsidP="002A5FEE">
      <w:pPr>
        <w:pStyle w:val="Listeafsnit"/>
        <w:numPr>
          <w:ilvl w:val="0"/>
          <w:numId w:val="2"/>
        </w:numPr>
        <w:spacing w:after="0" w:line="240" w:lineRule="auto"/>
        <w:ind w:left="284" w:hanging="284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15 m til offentlig vej og privat fællesvej</w:t>
      </w:r>
    </w:p>
    <w:p w14:paraId="337FFBBE" w14:textId="77777777" w:rsidR="002A5FEE" w:rsidRPr="0063351C" w:rsidRDefault="002A5FEE" w:rsidP="002A5FEE">
      <w:pPr>
        <w:pStyle w:val="Listeafsnit"/>
        <w:spacing w:after="0" w:line="240" w:lineRule="auto"/>
        <w:ind w:left="284"/>
        <w:rPr>
          <w:rFonts w:ascii="Verdana" w:hAnsi="Verdana"/>
          <w:color w:val="00304A"/>
          <w:sz w:val="18"/>
          <w:szCs w:val="18"/>
        </w:rPr>
      </w:pPr>
    </w:p>
    <w:p w14:paraId="4FE9822A" w14:textId="77777777" w:rsidR="002A5FEE" w:rsidRPr="0063351C" w:rsidRDefault="002A5FEE" w:rsidP="002A5FEE">
      <w:pPr>
        <w:pStyle w:val="Listeafsnit"/>
        <w:numPr>
          <w:ilvl w:val="0"/>
          <w:numId w:val="2"/>
        </w:numPr>
        <w:spacing w:after="0" w:line="240" w:lineRule="auto"/>
        <w:ind w:left="284" w:hanging="284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25 m til levnedsmiddelvirksomhed</w:t>
      </w:r>
    </w:p>
    <w:p w14:paraId="4C3357F1" w14:textId="77777777" w:rsidR="002A5FEE" w:rsidRPr="0063351C" w:rsidRDefault="002A5FEE" w:rsidP="002A5FEE">
      <w:pPr>
        <w:pStyle w:val="Listeafsnit"/>
        <w:rPr>
          <w:rFonts w:ascii="Verdana" w:hAnsi="Verdana"/>
          <w:color w:val="00304A"/>
          <w:sz w:val="18"/>
          <w:szCs w:val="18"/>
        </w:rPr>
      </w:pPr>
    </w:p>
    <w:p w14:paraId="68C19011" w14:textId="77777777" w:rsidR="002A5FEE" w:rsidRPr="0063351C" w:rsidRDefault="002A5FEE" w:rsidP="002A5FEE">
      <w:pPr>
        <w:pStyle w:val="Listeafsnit"/>
        <w:numPr>
          <w:ilvl w:val="0"/>
          <w:numId w:val="2"/>
        </w:numPr>
        <w:spacing w:after="0" w:line="240" w:lineRule="auto"/>
        <w:ind w:left="284" w:hanging="284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15 m til beboelse på samme ejendom</w:t>
      </w:r>
    </w:p>
    <w:p w14:paraId="64C0BC02" w14:textId="77777777" w:rsidR="002A5FEE" w:rsidRPr="0063351C" w:rsidRDefault="002A5FEE" w:rsidP="002A5FEE">
      <w:pPr>
        <w:pStyle w:val="Listeafsnit"/>
        <w:rPr>
          <w:rFonts w:ascii="Verdana" w:hAnsi="Verdana"/>
          <w:color w:val="00304A"/>
          <w:sz w:val="18"/>
          <w:szCs w:val="18"/>
        </w:rPr>
      </w:pPr>
    </w:p>
    <w:p w14:paraId="50F97EC7" w14:textId="77777777" w:rsidR="002A5FEE" w:rsidRPr="0063351C" w:rsidRDefault="002A5FEE" w:rsidP="002A5FEE">
      <w:pPr>
        <w:pStyle w:val="Listeafsnit"/>
        <w:numPr>
          <w:ilvl w:val="0"/>
          <w:numId w:val="2"/>
        </w:numPr>
        <w:spacing w:after="0" w:line="240" w:lineRule="auto"/>
        <w:ind w:left="284" w:hanging="284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30 m til naboskel</w:t>
      </w:r>
    </w:p>
    <w:p w14:paraId="4EAE76B8" w14:textId="77777777" w:rsidR="002A5FEE" w:rsidRPr="0063351C" w:rsidRDefault="002A5FEE" w:rsidP="00521857">
      <w:pPr>
        <w:rPr>
          <w:color w:val="00304A"/>
          <w:sz w:val="18"/>
          <w:szCs w:val="18"/>
          <w:highlight w:val="yellow"/>
        </w:rPr>
      </w:pPr>
    </w:p>
    <w:p w14:paraId="0F43B26C" w14:textId="77777777" w:rsidR="00A928BB" w:rsidRPr="0063351C" w:rsidRDefault="00A928BB" w:rsidP="00A928BB">
      <w:pPr>
        <w:pStyle w:val="stk2"/>
        <w:spacing w:before="0" w:beforeAutospacing="0" w:after="0" w:afterAutospacing="0"/>
        <w:rPr>
          <w:rFonts w:ascii="Verdana" w:hAnsi="Verdana" w:cs="Arial"/>
          <w:b/>
          <w:color w:val="00304A"/>
          <w:sz w:val="18"/>
          <w:szCs w:val="18"/>
        </w:rPr>
      </w:pPr>
      <w:r w:rsidRPr="0063351C">
        <w:rPr>
          <w:rFonts w:ascii="Verdana" w:hAnsi="Verdana" w:cs="Arial"/>
          <w:b/>
          <w:color w:val="00304A"/>
          <w:sz w:val="18"/>
          <w:szCs w:val="18"/>
        </w:rPr>
        <w:t>Afstandskrav i forhold til natur</w:t>
      </w:r>
    </w:p>
    <w:p w14:paraId="33209B66" w14:textId="77777777" w:rsidR="00A928BB" w:rsidRPr="0063351C" w:rsidRDefault="00A928BB" w:rsidP="00A928BB">
      <w:pPr>
        <w:pStyle w:val="stk2"/>
        <w:spacing w:before="0" w:beforeAutospacing="0" w:after="0" w:afterAutospacing="0"/>
        <w:rPr>
          <w:rFonts w:ascii="Verdana" w:hAnsi="Verdana" w:cs="Arial"/>
          <w:b/>
          <w:color w:val="00304A"/>
          <w:sz w:val="18"/>
          <w:szCs w:val="18"/>
        </w:rPr>
      </w:pPr>
    </w:p>
    <w:p w14:paraId="04F65A72" w14:textId="340035A0" w:rsidR="00A928BB" w:rsidRPr="0063351C" w:rsidRDefault="00A928BB" w:rsidP="00A928BB">
      <w:pPr>
        <w:pStyle w:val="stk2"/>
        <w:spacing w:before="0" w:beforeAutospacing="0" w:after="0" w:afterAutospacing="0"/>
        <w:rPr>
          <w:rFonts w:ascii="Verdana" w:hAnsi="Verdana" w:cs="Arial"/>
          <w:color w:val="00304A"/>
          <w:sz w:val="18"/>
          <w:szCs w:val="18"/>
        </w:rPr>
      </w:pPr>
      <w:r w:rsidRPr="0063351C">
        <w:rPr>
          <w:rFonts w:ascii="Verdana" w:hAnsi="Verdana" w:cs="Arial"/>
          <w:color w:val="00304A"/>
          <w:sz w:val="18"/>
          <w:szCs w:val="18"/>
        </w:rPr>
        <w:t>Markstakke må ikke etableres i kategori 1 og kategori 2 natur eller inden for de afstande, der er nævnt i punkterne herunder</w:t>
      </w:r>
      <w:r w:rsidR="006A206B" w:rsidRPr="0063351C">
        <w:rPr>
          <w:rFonts w:ascii="Verdana" w:hAnsi="Verdana" w:cs="Arial"/>
          <w:color w:val="00304A"/>
          <w:sz w:val="18"/>
          <w:szCs w:val="18"/>
        </w:rPr>
        <w:t>. Markstakke må heller ikke</w:t>
      </w:r>
      <w:r w:rsidRPr="0063351C">
        <w:rPr>
          <w:rFonts w:ascii="Verdana" w:hAnsi="Verdana" w:cs="Arial"/>
          <w:color w:val="00304A"/>
          <w:sz w:val="18"/>
          <w:szCs w:val="18"/>
        </w:rPr>
        <w:t xml:space="preserve"> udvides eller ændres på en måde, der medfører overskridelse af følgende afstandskrav:</w:t>
      </w:r>
    </w:p>
    <w:p w14:paraId="0E594A00" w14:textId="1937FC60" w:rsidR="008960E3" w:rsidRPr="0063351C" w:rsidRDefault="008960E3" w:rsidP="008960E3">
      <w:pPr>
        <w:pStyle w:val="stk2"/>
        <w:numPr>
          <w:ilvl w:val="0"/>
          <w:numId w:val="6"/>
        </w:numPr>
        <w:spacing w:after="0"/>
        <w:rPr>
          <w:rFonts w:ascii="Verdana" w:hAnsi="Verdana" w:cs="Arial"/>
          <w:color w:val="00304A"/>
          <w:sz w:val="18"/>
          <w:szCs w:val="18"/>
        </w:rPr>
      </w:pPr>
      <w:r w:rsidRPr="0063351C">
        <w:rPr>
          <w:rFonts w:ascii="Verdana" w:hAnsi="Verdana" w:cs="Arial"/>
          <w:color w:val="00304A"/>
          <w:sz w:val="18"/>
          <w:szCs w:val="18"/>
        </w:rPr>
        <w:t>Mindst 50 m fra kategori 1- og 2-natur, hvis oplaget alene indeholder gødning fra kødædende pelsdyr, heste samt kvæg, får, geder eller andre drøvtyggere. Kravet er dog mindst 25 m, hvis oplaget har et grundareal på højst 100 m².</w:t>
      </w:r>
    </w:p>
    <w:p w14:paraId="79F87857" w14:textId="48AFD37D" w:rsidR="00A928BB" w:rsidRPr="0063351C" w:rsidRDefault="008960E3" w:rsidP="008960E3">
      <w:pPr>
        <w:pStyle w:val="stk2"/>
        <w:numPr>
          <w:ilvl w:val="0"/>
          <w:numId w:val="6"/>
        </w:numPr>
        <w:spacing w:before="0" w:beforeAutospacing="0" w:after="0" w:afterAutospacing="0"/>
        <w:rPr>
          <w:rFonts w:ascii="Verdana" w:hAnsi="Verdana" w:cs="Arial"/>
          <w:color w:val="00304A"/>
          <w:sz w:val="18"/>
          <w:szCs w:val="18"/>
        </w:rPr>
      </w:pPr>
      <w:r w:rsidRPr="0063351C">
        <w:rPr>
          <w:rFonts w:ascii="Verdana" w:hAnsi="Verdana" w:cs="Arial"/>
          <w:color w:val="00304A"/>
          <w:sz w:val="18"/>
          <w:szCs w:val="18"/>
        </w:rPr>
        <w:t>Mindst 175 m fra kategori 1- og 2-natur, hvis oplaget indeholder andre typer husdyrgødning end nævnt i nr. 1, herunder gødning fra svin og fjerkræ. Kravet er dog mindst 100 m, hvis oplaget har et grundareal på højst 100 m², og mindst 70 m, hvis oplaget har et grundareal på højst 50 m².</w:t>
      </w:r>
    </w:p>
    <w:p w14:paraId="058E0835" w14:textId="77777777" w:rsidR="003F188E" w:rsidRPr="0063351C" w:rsidRDefault="003F188E" w:rsidP="003F188E">
      <w:pPr>
        <w:pStyle w:val="stk2"/>
        <w:spacing w:before="0" w:beforeAutospacing="0" w:after="0" w:afterAutospacing="0"/>
        <w:rPr>
          <w:rFonts w:ascii="Verdana" w:hAnsi="Verdana" w:cs="Arial"/>
          <w:color w:val="00304A"/>
          <w:sz w:val="18"/>
          <w:szCs w:val="18"/>
        </w:rPr>
      </w:pPr>
    </w:p>
    <w:p w14:paraId="3C08FBB6" w14:textId="1761170B" w:rsidR="007B2F5B" w:rsidRPr="0063351C" w:rsidRDefault="007B2F5B" w:rsidP="003F188E">
      <w:pPr>
        <w:pStyle w:val="stk2"/>
        <w:spacing w:before="0" w:beforeAutospacing="0" w:after="0" w:afterAutospacing="0"/>
        <w:rPr>
          <w:rFonts w:ascii="Verdana" w:hAnsi="Verdana" w:cs="Arial"/>
          <w:color w:val="00304A"/>
          <w:sz w:val="18"/>
          <w:szCs w:val="18"/>
        </w:rPr>
      </w:pPr>
      <w:r w:rsidRPr="0063351C">
        <w:rPr>
          <w:rFonts w:ascii="Verdana" w:hAnsi="Verdana" w:cs="Arial"/>
          <w:color w:val="00304A"/>
          <w:sz w:val="18"/>
          <w:szCs w:val="18"/>
        </w:rPr>
        <w:t>Flere oplag, der placeres på samme mark, anses for ét oplag i relation til grundarealets størrelse. Et oplag anses for etableret fra det tidspunkt, hvor husdyrgødningsbaseret kompost eller forarbejdet husdyrgødning første gang placeres på den pågældende mark i den pågældende planperiode.</w:t>
      </w:r>
    </w:p>
    <w:p w14:paraId="4C2D92E6" w14:textId="35EB4216" w:rsidR="00A928BB" w:rsidRPr="0063351C" w:rsidRDefault="00A928BB" w:rsidP="008960E3">
      <w:pPr>
        <w:pStyle w:val="liste1"/>
        <w:ind w:left="284"/>
        <w:rPr>
          <w:rFonts w:ascii="Verdana" w:hAnsi="Verdana" w:cs="Arial"/>
          <w:color w:val="00304A"/>
          <w:sz w:val="18"/>
          <w:szCs w:val="18"/>
        </w:rPr>
      </w:pPr>
    </w:p>
    <w:p w14:paraId="10084744" w14:textId="39F6F8AD" w:rsidR="00A928BB" w:rsidRPr="0063351C" w:rsidRDefault="00A928BB" w:rsidP="00A928BB">
      <w:pPr>
        <w:spacing w:after="120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b/>
          <w:color w:val="00304A"/>
          <w:sz w:val="18"/>
          <w:szCs w:val="18"/>
        </w:rPr>
        <w:t>Konsekvensen ved manglende overholdelse af gældende regler</w:t>
      </w:r>
      <w:r w:rsidRPr="0063351C">
        <w:rPr>
          <w:rFonts w:ascii="Verdana" w:hAnsi="Verdana"/>
          <w:color w:val="00304A"/>
          <w:sz w:val="18"/>
          <w:szCs w:val="18"/>
        </w:rPr>
        <w:t>:</w:t>
      </w:r>
    </w:p>
    <w:p w14:paraId="28A2C343" w14:textId="77777777" w:rsidR="00A928BB" w:rsidRPr="0063351C" w:rsidRDefault="00A928BB" w:rsidP="00A928BB">
      <w:pPr>
        <w:pStyle w:val="Listeafsnit"/>
        <w:numPr>
          <w:ilvl w:val="0"/>
          <w:numId w:val="3"/>
        </w:numPr>
        <w:spacing w:after="0" w:line="240" w:lineRule="auto"/>
        <w:ind w:left="284" w:hanging="295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Indskærpelse efter Husdyrgødningsbekendtgørelsen.</w:t>
      </w:r>
    </w:p>
    <w:p w14:paraId="0729A6BA" w14:textId="77777777" w:rsidR="00A928BB" w:rsidRPr="0063351C" w:rsidRDefault="00A928BB" w:rsidP="00A928BB">
      <w:pPr>
        <w:pStyle w:val="Listeafsnit"/>
        <w:spacing w:after="0" w:line="240" w:lineRule="auto"/>
        <w:ind w:left="284" w:hanging="295"/>
        <w:rPr>
          <w:rFonts w:ascii="Verdana" w:hAnsi="Verdana"/>
          <w:color w:val="00304A"/>
          <w:sz w:val="18"/>
          <w:szCs w:val="18"/>
        </w:rPr>
      </w:pPr>
    </w:p>
    <w:p w14:paraId="39048DD7" w14:textId="2961C152" w:rsidR="00A928BB" w:rsidRPr="0063351C" w:rsidRDefault="00A928BB" w:rsidP="00A928BB">
      <w:pPr>
        <w:pStyle w:val="Listeafsnit"/>
        <w:numPr>
          <w:ilvl w:val="0"/>
          <w:numId w:val="3"/>
        </w:numPr>
        <w:spacing w:after="0" w:line="240" w:lineRule="auto"/>
        <w:ind w:left="284" w:hanging="295"/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 xml:space="preserve">En del af </w:t>
      </w:r>
      <w:r w:rsidR="00F76858" w:rsidRPr="0063351C">
        <w:rPr>
          <w:rFonts w:ascii="Verdana" w:hAnsi="Verdana"/>
          <w:color w:val="00304A"/>
          <w:sz w:val="18"/>
          <w:szCs w:val="18"/>
        </w:rPr>
        <w:t>reglerne</w:t>
      </w:r>
      <w:r w:rsidRPr="0063351C">
        <w:rPr>
          <w:rFonts w:ascii="Verdana" w:hAnsi="Verdana"/>
          <w:color w:val="00304A"/>
          <w:sz w:val="18"/>
          <w:szCs w:val="18"/>
        </w:rPr>
        <w:t xml:space="preserve"> er omfattet af KO krav. Krydsoverensstemmelseskontrol udføres af Landbrugsstyrelsen. Overtrædelse af KO krav kan give træk i støtten fra EU. </w:t>
      </w:r>
    </w:p>
    <w:p w14:paraId="7EC24C24" w14:textId="77777777" w:rsidR="00A928BB" w:rsidRPr="0063351C" w:rsidRDefault="00A928BB" w:rsidP="00A928BB">
      <w:pPr>
        <w:pStyle w:val="Listeafsnit"/>
        <w:spacing w:after="0" w:line="240" w:lineRule="auto"/>
        <w:rPr>
          <w:rFonts w:ascii="Verdana" w:hAnsi="Verdana"/>
          <w:color w:val="00304A"/>
          <w:sz w:val="18"/>
          <w:szCs w:val="18"/>
        </w:rPr>
      </w:pPr>
    </w:p>
    <w:p w14:paraId="7EEFF583" w14:textId="77777777" w:rsidR="00A928BB" w:rsidRPr="0063351C" w:rsidRDefault="00A928BB" w:rsidP="00A928BB">
      <w:pPr>
        <w:rPr>
          <w:rFonts w:ascii="Verdana" w:hAnsi="Verdana"/>
          <w:b/>
          <w:color w:val="00304A"/>
          <w:sz w:val="18"/>
          <w:szCs w:val="18"/>
        </w:rPr>
      </w:pPr>
      <w:r w:rsidRPr="0063351C">
        <w:rPr>
          <w:rFonts w:ascii="Verdana" w:hAnsi="Verdana"/>
          <w:b/>
          <w:color w:val="00304A"/>
          <w:sz w:val="18"/>
          <w:szCs w:val="18"/>
        </w:rPr>
        <w:t>Lovgivning</w:t>
      </w:r>
    </w:p>
    <w:p w14:paraId="016C48AF" w14:textId="7CC3B033" w:rsidR="00F76858" w:rsidRPr="0063351C" w:rsidRDefault="00A928BB" w:rsidP="00A928BB">
      <w:pPr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 xml:space="preserve">Du kan læse mere om reglerne i den til enhver tid gældende </w:t>
      </w:r>
      <w:r w:rsidR="00F76858" w:rsidRPr="0063351C">
        <w:rPr>
          <w:rFonts w:ascii="Verdana" w:hAnsi="Verdana"/>
          <w:color w:val="00304A"/>
          <w:sz w:val="18"/>
          <w:szCs w:val="18"/>
        </w:rPr>
        <w:t>husdyrgødningsbekendtgørelse</w:t>
      </w:r>
      <w:r w:rsidR="00F76858" w:rsidRPr="0063351C">
        <w:rPr>
          <w:rStyle w:val="Slutnotehenvisning"/>
          <w:rFonts w:ascii="Verdana" w:hAnsi="Verdana"/>
          <w:color w:val="00304A"/>
          <w:sz w:val="18"/>
          <w:szCs w:val="18"/>
        </w:rPr>
        <w:endnoteReference w:id="1"/>
      </w:r>
      <w:r w:rsidR="00F76858" w:rsidRPr="0063351C">
        <w:rPr>
          <w:rFonts w:ascii="Verdana" w:hAnsi="Verdana"/>
          <w:color w:val="00304A"/>
          <w:sz w:val="18"/>
          <w:szCs w:val="18"/>
        </w:rPr>
        <w:t xml:space="preserve">. </w:t>
      </w:r>
    </w:p>
    <w:p w14:paraId="16F805D4" w14:textId="77777777" w:rsidR="00A928BB" w:rsidRPr="0063351C" w:rsidRDefault="00A928BB" w:rsidP="00A928BB">
      <w:pPr>
        <w:rPr>
          <w:rFonts w:ascii="Verdana" w:hAnsi="Verdana"/>
          <w:color w:val="00304A"/>
          <w:sz w:val="18"/>
          <w:szCs w:val="18"/>
          <w:highlight w:val="yellow"/>
        </w:rPr>
      </w:pPr>
    </w:p>
    <w:p w14:paraId="440447FE" w14:textId="77777777" w:rsidR="00A928BB" w:rsidRPr="0063351C" w:rsidRDefault="00A928BB" w:rsidP="00A928BB">
      <w:pPr>
        <w:rPr>
          <w:rFonts w:ascii="Verdana" w:hAnsi="Verdana"/>
          <w:b/>
          <w:color w:val="00304A"/>
          <w:sz w:val="18"/>
          <w:szCs w:val="18"/>
        </w:rPr>
      </w:pPr>
      <w:r w:rsidRPr="0063351C">
        <w:rPr>
          <w:rFonts w:ascii="Verdana" w:hAnsi="Verdana"/>
          <w:b/>
          <w:color w:val="00304A"/>
          <w:sz w:val="18"/>
          <w:szCs w:val="18"/>
        </w:rPr>
        <w:t>Spørgsmål</w:t>
      </w:r>
    </w:p>
    <w:p w14:paraId="3C90D715" w14:textId="65BAA4AC" w:rsidR="00A928BB" w:rsidRPr="0063351C" w:rsidRDefault="00A928BB" w:rsidP="00A928BB">
      <w:pPr>
        <w:rPr>
          <w:rFonts w:ascii="Verdana" w:hAnsi="Verdana"/>
          <w:color w:val="00304A"/>
          <w:sz w:val="18"/>
          <w:szCs w:val="18"/>
        </w:rPr>
      </w:pPr>
      <w:r w:rsidRPr="0063351C">
        <w:rPr>
          <w:rFonts w:ascii="Verdana" w:hAnsi="Verdana"/>
          <w:color w:val="00304A"/>
          <w:sz w:val="18"/>
          <w:szCs w:val="18"/>
        </w:rPr>
        <w:t>Har du spørgsmål vedrørende markstakke, er du velkommen til at kontakte Varde Kommunes Erhvervscenter - landbrug på telefon: 79 94 68 00.</w:t>
      </w:r>
    </w:p>
    <w:p w14:paraId="4C81165C" w14:textId="77777777" w:rsidR="00A928BB" w:rsidRPr="0063351C" w:rsidRDefault="00A928BB" w:rsidP="00521857">
      <w:pPr>
        <w:rPr>
          <w:color w:val="00304A"/>
          <w:sz w:val="18"/>
          <w:szCs w:val="18"/>
        </w:rPr>
      </w:pPr>
    </w:p>
    <w:sectPr w:rsidR="00A928BB" w:rsidRPr="006335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58A4" w14:textId="77777777" w:rsidR="00F02BF3" w:rsidRDefault="00F02BF3" w:rsidP="00F76858">
      <w:pPr>
        <w:spacing w:after="0" w:line="240" w:lineRule="auto"/>
      </w:pPr>
      <w:r>
        <w:separator/>
      </w:r>
    </w:p>
  </w:endnote>
  <w:endnote w:type="continuationSeparator" w:id="0">
    <w:p w14:paraId="4EEBD72F" w14:textId="77777777" w:rsidR="00F02BF3" w:rsidRDefault="00F02BF3" w:rsidP="00F76858">
      <w:pPr>
        <w:spacing w:after="0" w:line="240" w:lineRule="auto"/>
      </w:pPr>
      <w:r>
        <w:continuationSeparator/>
      </w:r>
    </w:p>
  </w:endnote>
  <w:endnote w:id="1">
    <w:p w14:paraId="7A4B7E8C" w14:textId="5361BD37" w:rsidR="00F76858" w:rsidRDefault="00F76858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="00F77499" w:rsidRPr="00516989">
        <w:rPr>
          <w:rFonts w:ascii="Verdana" w:hAnsi="Verdana"/>
          <w:sz w:val="16"/>
          <w:szCs w:val="16"/>
        </w:rPr>
        <w:t xml:space="preserve">Bekendtgørelse om miljøregulering af dyrehold og om opbevaring af gødning. Bek. Nr. 2243 fra </w:t>
      </w:r>
      <w:r w:rsidR="00516989" w:rsidRPr="00516989">
        <w:rPr>
          <w:rFonts w:ascii="Verdana" w:hAnsi="Verdana"/>
          <w:sz w:val="16"/>
          <w:szCs w:val="16"/>
        </w:rPr>
        <w:t>29-11-2021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45B2" w14:textId="77777777" w:rsidR="00F02BF3" w:rsidRDefault="00F02BF3" w:rsidP="00F76858">
      <w:pPr>
        <w:spacing w:after="0" w:line="240" w:lineRule="auto"/>
      </w:pPr>
      <w:r>
        <w:separator/>
      </w:r>
    </w:p>
  </w:footnote>
  <w:footnote w:type="continuationSeparator" w:id="0">
    <w:p w14:paraId="4328EAA9" w14:textId="77777777" w:rsidR="00F02BF3" w:rsidRDefault="00F02BF3" w:rsidP="00F7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8A7"/>
    <w:multiLevelType w:val="hybridMultilevel"/>
    <w:tmpl w:val="F97CB8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A0578"/>
    <w:multiLevelType w:val="hybridMultilevel"/>
    <w:tmpl w:val="0F34C47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15556"/>
    <w:multiLevelType w:val="hybridMultilevel"/>
    <w:tmpl w:val="1C483E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13C4F"/>
    <w:multiLevelType w:val="hybridMultilevel"/>
    <w:tmpl w:val="C97C40E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56D2A"/>
    <w:multiLevelType w:val="hybridMultilevel"/>
    <w:tmpl w:val="7EC6DD6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C4ED0"/>
    <w:multiLevelType w:val="hybridMultilevel"/>
    <w:tmpl w:val="756C34DC"/>
    <w:lvl w:ilvl="0" w:tplc="040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41020569">
    <w:abstractNumId w:val="0"/>
  </w:num>
  <w:num w:numId="2" w16cid:durableId="1256095099">
    <w:abstractNumId w:val="4"/>
  </w:num>
  <w:num w:numId="3" w16cid:durableId="1275407029">
    <w:abstractNumId w:val="1"/>
  </w:num>
  <w:num w:numId="4" w16cid:durableId="353507403">
    <w:abstractNumId w:val="5"/>
  </w:num>
  <w:num w:numId="5" w16cid:durableId="742334484">
    <w:abstractNumId w:val="3"/>
  </w:num>
  <w:num w:numId="6" w16cid:durableId="44619296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di Prostrup Feldt Jensen">
    <w15:presenceInfo w15:providerId="AD" w15:userId="S::hefa@varde.dk::afba8bf4-b680-47f3-b500-bbfbff5f32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0"/>
    <w:rsid w:val="00015A11"/>
    <w:rsid w:val="0007214F"/>
    <w:rsid w:val="000A4830"/>
    <w:rsid w:val="000F5082"/>
    <w:rsid w:val="00107F98"/>
    <w:rsid w:val="001622D6"/>
    <w:rsid w:val="00166678"/>
    <w:rsid w:val="00215911"/>
    <w:rsid w:val="00261903"/>
    <w:rsid w:val="002907E8"/>
    <w:rsid w:val="002A5FEE"/>
    <w:rsid w:val="002B5D87"/>
    <w:rsid w:val="002C6516"/>
    <w:rsid w:val="002F74F0"/>
    <w:rsid w:val="00300DBF"/>
    <w:rsid w:val="00351A1E"/>
    <w:rsid w:val="00375DC2"/>
    <w:rsid w:val="003F188E"/>
    <w:rsid w:val="004566BA"/>
    <w:rsid w:val="004A4109"/>
    <w:rsid w:val="004B711B"/>
    <w:rsid w:val="0051384F"/>
    <w:rsid w:val="00516989"/>
    <w:rsid w:val="00521857"/>
    <w:rsid w:val="005620BC"/>
    <w:rsid w:val="005D23C9"/>
    <w:rsid w:val="005D68A8"/>
    <w:rsid w:val="005E3F82"/>
    <w:rsid w:val="006307C1"/>
    <w:rsid w:val="0063351C"/>
    <w:rsid w:val="006A206B"/>
    <w:rsid w:val="00776AC3"/>
    <w:rsid w:val="00795FA7"/>
    <w:rsid w:val="00796990"/>
    <w:rsid w:val="007B1C68"/>
    <w:rsid w:val="007B2F5B"/>
    <w:rsid w:val="007F4B7E"/>
    <w:rsid w:val="007F5C6A"/>
    <w:rsid w:val="00807C04"/>
    <w:rsid w:val="008725AE"/>
    <w:rsid w:val="0089363F"/>
    <w:rsid w:val="008960E3"/>
    <w:rsid w:val="008D55CB"/>
    <w:rsid w:val="009F4173"/>
    <w:rsid w:val="00A24CC8"/>
    <w:rsid w:val="00A62CA2"/>
    <w:rsid w:val="00A928BB"/>
    <w:rsid w:val="00AD7695"/>
    <w:rsid w:val="00B61C9A"/>
    <w:rsid w:val="00B7661B"/>
    <w:rsid w:val="00BF7CFF"/>
    <w:rsid w:val="00CA47A8"/>
    <w:rsid w:val="00CD5D48"/>
    <w:rsid w:val="00CF3BC5"/>
    <w:rsid w:val="00CF51C5"/>
    <w:rsid w:val="00EC4B90"/>
    <w:rsid w:val="00F02BF3"/>
    <w:rsid w:val="00F24318"/>
    <w:rsid w:val="00F52E7C"/>
    <w:rsid w:val="00F63066"/>
    <w:rsid w:val="00F76858"/>
    <w:rsid w:val="00F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6569"/>
  <w15:chartTrackingRefBased/>
  <w15:docId w15:val="{792460DB-54BC-4E0B-8244-E31C8E66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6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6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52185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A928BB"/>
    <w:rPr>
      <w:color w:val="005AFF"/>
      <w:u w:val="single"/>
    </w:rPr>
  </w:style>
  <w:style w:type="paragraph" w:customStyle="1" w:styleId="liste1">
    <w:name w:val="liste1"/>
    <w:basedOn w:val="Normal"/>
    <w:rsid w:val="00A928BB"/>
    <w:pPr>
      <w:spacing w:after="0" w:line="240" w:lineRule="auto"/>
      <w:ind w:left="150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customStyle="1" w:styleId="stk2">
    <w:name w:val="stk2"/>
    <w:basedOn w:val="Normal"/>
    <w:rsid w:val="00A9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superscript1">
    <w:name w:val="superscript1"/>
    <w:rsid w:val="00A928BB"/>
    <w:rPr>
      <w:sz w:val="17"/>
      <w:szCs w:val="17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307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307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307C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307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307C1"/>
    <w:rPr>
      <w:b/>
      <w:bCs/>
      <w:sz w:val="20"/>
      <w:szCs w:val="20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76858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76858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76858"/>
    <w:rPr>
      <w:vertAlign w:val="superscript"/>
    </w:rPr>
  </w:style>
  <w:style w:type="paragraph" w:styleId="Korrektur">
    <w:name w:val="Revision"/>
    <w:hidden/>
    <w:uiPriority w:val="99"/>
    <w:semiHidden/>
    <w:rsid w:val="00CD5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AgendaStatus xmlns="33780E7A-7FA5-484E-B747-FFA4854BD3A5" xsi:nil="true"/>
    <ErBesvaret xmlns="33780E7A-7FA5-484E-B747-FFA4854BD3A5">false</ErBesvaret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56fbdd51-244d-4c5c-bc3f-34a1c65fc1be</TermId>
        </TermInfo>
      </Terms>
    </h7d7b564e6ab40d3aa4d6f9dfb78478c>
    <CCMMeetingCaseId xmlns="33780E7A-7FA5-484E-B747-FFA4854BD3A5" xsi:nil="true"/>
    <Modtagere xmlns="33780E7A-7FA5-484E-B747-FFA4854BD3A5" xmlns:xsi="http://www.w3.org/2001/XMLSchema-instance" xsi:nil="true"/>
    <SvarPaa xmlns="33780E7A-7FA5-484E-B747-FFA4854BD3A5" xmlns:xsi="http://www.w3.org/2001/XMLSchema-instance" xsi:nil="true"/>
    <CCMMeetingCaseLink xmlns="33780E7A-7FA5-484E-B747-FFA4854BD3A5">
      <Url xsi:nil="true"/>
      <Description xsi:nil="true"/>
    </CCMMeetingCaseLink>
    <CCMCognitiveType xmlns="http://schemas.microsoft.com/sharepoint/v3">0</CCMCognitiveType>
    <Frist xmlns="33780E7A-7FA5-484E-B747-FFA4854BD3A5" xsi:nil="true"/>
    <CCMAgendaDocumentStatus xmlns="33780E7A-7FA5-484E-B747-FFA4854BD3A5" xsi:nil="true"/>
    <Afsender xmlns="33780E7A-7FA5-484E-B747-FFA4854BD3A5" xsi:nil="true"/>
    <CaseOwner xmlns="ff038efd-60d5-4198-a271-1b789e3e63e2">
      <UserInfo>
        <DisplayName>Mette Marie Ibsen-From (meib)</DisplayName>
        <AccountId>93</AccountId>
        <AccountType/>
      </UserInfo>
    </CaseOwner>
    <Beskrivelse xmlns="ff038efd-60d5-4198-a271-1b789e3e63e2" xsi:nil="true"/>
    <CCMAgendaItemId xmlns="33780E7A-7FA5-484E-B747-FFA4854BD3A5" xsi:nil="true"/>
    <Aktindsigt xmlns="33780E7A-7FA5-484E-B747-FFA4854BD3A5">true</Aktindsigt>
    <Classification xmlns="ff038efd-60d5-4198-a271-1b789e3e63e2">Offentlig</Classification>
    <Korrespondance xmlns="ff038efd-60d5-4198-a271-1b789e3e63e2">Intern</Korrespondance>
    <Dato xmlns="ff038efd-60d5-4198-a271-1b789e3e63e2">2024-06-19T22:00:00+00:00</Dato>
    <TaxCatchAll xmlns="4b262729-c1de-457a-bd67-db76a1ee8ab9">
      <Value>1</Value>
    </TaxCatchAll>
    <Part xmlns="33780E7A-7FA5-484E-B747-FFA4854BD3A5" xmlns:xsi="http://www.w3.org/2001/XMLSchema-instance" xsi:nil="true"/>
    <CCMMetadataExtractionStatus xmlns="http://schemas.microsoft.com/sharepoint/v3">CCMPageCount:Idle;CCMCommentCount:Idle</CCMMetadataExtractionStatus>
    <LocalAttachment xmlns="http://schemas.microsoft.com/sharepoint/v3">false</LocalAttachment>
    <CCMPreviewAnnotationsTasks xmlns="http://schemas.microsoft.com/sharepoint/v3">0</CCMPreviewAnnotationsTasks>
    <Related xmlns="http://schemas.microsoft.com/sharepoint/v3">false</Related>
    <CCMSystemID xmlns="http://schemas.microsoft.com/sharepoint/v3">c4dad55e-f722-4949-9b5c-2543b1414d3b</CCMSystemID>
    <CCMVisualId xmlns="http://schemas.microsoft.com/sharepoint/v3">EMN-2024-01174</CCMVisualId>
    <Finalized xmlns="http://schemas.microsoft.com/sharepoint/v3">false</Finalized>
    <CCMPageCount xmlns="http://schemas.microsoft.com/sharepoint/v3">2</CCMPageCount>
    <DocID xmlns="http://schemas.microsoft.com/sharepoint/v3">8785271</DocID>
    <CCMCommentCount xmlns="http://schemas.microsoft.com/sharepoint/v3">0</CCMCommentCount>
    <CCMTemplateID xmlns="http://schemas.microsoft.com/sharepoint/v3">0</CCMTemplateID>
    <CaseRecordNumber xmlns="http://schemas.microsoft.com/sharepoint/v3">0</CaseRecordNumber>
    <CaseID xmlns="http://schemas.microsoft.com/sharepoint/v3">EMN-2024-01174</CaseID>
    <RegistrationDate xmlns="http://schemas.microsoft.com/sharepoint/v3" xsi:nil="true"/>
    <CCMConversa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B3C1F91DBB25548A9D07B58FB4490B1" ma:contentTypeVersion="0" ma:contentTypeDescription="GetOrganized dokument" ma:contentTypeScope="" ma:versionID="448dbe975dac17ac805aaa11184bb7a2">
  <xsd:schema xmlns:xsd="http://www.w3.org/2001/XMLSchema" xmlns:xs="http://www.w3.org/2001/XMLSchema" xmlns:p="http://schemas.microsoft.com/office/2006/metadata/properties" xmlns:ns1="http://schemas.microsoft.com/sharepoint/v3" xmlns:ns2="33780E7A-7FA5-484E-B747-FFA4854BD3A5" xmlns:ns3="ff038efd-60d5-4198-a271-1b789e3e63e2" xmlns:ns4="4b262729-c1de-457a-bd67-db76a1ee8ab9" targetNamespace="http://schemas.microsoft.com/office/2006/metadata/properties" ma:root="true" ma:fieldsID="8980ec9111a41948e2ceb12bf82e392d" ns1:_="" ns2:_="" ns3:_="" ns4:_="">
    <xsd:import namespace="http://schemas.microsoft.com/sharepoint/v3"/>
    <xsd:import namespace="33780E7A-7FA5-484E-B747-FFA4854BD3A5"/>
    <xsd:import namespace="ff038efd-60d5-4198-a271-1b789e3e63e2"/>
    <xsd:import namespace="4b262729-c1de-457a-bd67-db76a1ee8ab9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0E7A-7FA5-484E-B747-FFA4854BD3A5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F0B6D31F-A4C6-4115-A4CF-135EEE4E5D15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F0B6D31F-A4C6-4115-A4CF-135EEE4E5D15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33780E7A-7FA5-484E-B747-FFA4854BD3A5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F0B6D31F-A4C6-4115-A4CF-135EEE4E5D15}" ma:internalName="Afsender" ma:showField="VisNavn">
      <xsd:simpleType>
        <xsd:restriction base="dms:Lookup"/>
      </xsd:simpleType>
    </xsd:element>
    <xsd:element name="Modtagere" ma:index="55" nillable="true" ma:displayName="Modtagere" ma:list="{F0B6D31F-A4C6-4115-A4CF-135EEE4E5D15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62729-c1de-457a-bd67-db76a1ee8a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37c543d2-670d-4dad-bdb1-b7e8792644ea}" ma:internalName="TaxCatchAll" ma:showField="CatchAllData" ma:web="4b262729-c1de-457a-bd67-db76a1ee8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C5B68-9444-47C3-B7A8-1A1CFEB8D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7A6FF-354C-4FF1-AFB8-C13B3CAA54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82B649-F44C-4EF5-A392-95840C6D5FC8}">
  <ds:schemaRefs>
    <ds:schemaRef ds:uri="http://schemas.microsoft.com/office/2006/metadata/properties"/>
    <ds:schemaRef ds:uri="http://schemas.microsoft.com/office/infopath/2007/PartnerControls"/>
    <ds:schemaRef ds:uri="33780E7A-7FA5-484E-B747-FFA4854BD3A5"/>
    <ds:schemaRef ds:uri="ff038efd-60d5-4198-a271-1b789e3e63e2"/>
    <ds:schemaRef ds:uri="http://schemas.microsoft.com/sharepoint/v3"/>
    <ds:schemaRef ds:uri="4b262729-c1de-457a-bd67-db76a1ee8ab9"/>
  </ds:schemaRefs>
</ds:datastoreItem>
</file>

<file path=customXml/itemProps4.xml><?xml version="1.0" encoding="utf-8"?>
<ds:datastoreItem xmlns:ds="http://schemas.openxmlformats.org/officeDocument/2006/customXml" ds:itemID="{65EE34DB-3A36-49FF-9188-4ADA6D76E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780E7A-7FA5-484E-B747-FFA4854BD3A5"/>
    <ds:schemaRef ds:uri="ff038efd-60d5-4198-a271-1b789e3e63e2"/>
    <ds:schemaRef ds:uri="4b262729-c1de-457a-bd67-db76a1ee8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- Vejledning om markstakke til hjemmesiden 26.06.24</dc:title>
  <dc:subject/>
  <dc:creator>Mette Marie Ibsen-From</dc:creator>
  <cp:keywords/>
  <dc:description/>
  <cp:lastModifiedBy>Mia Schack</cp:lastModifiedBy>
  <cp:revision>2</cp:revision>
  <dcterms:created xsi:type="dcterms:W3CDTF">2024-09-30T10:28:00Z</dcterms:created>
  <dcterms:modified xsi:type="dcterms:W3CDTF">2024-09-30T10:28:00Z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0x010100AC085CFC53BC46CEA2EADE194AD9D482008B3C1F91DBB25548A9D07B58FB4490B1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Dokumenttype">
    <vt:lpwstr>1;#Notat|56fbdd51-244d-4c5c-bc3f-34a1c65fc1be</vt:lpwstr>
  </property>
  <property fmtid="{D5CDD505-2E9C-101B-9397-08002B2CF9AE}" pid="8" name="CheckoutUser">
    <vt:lpwstr>93</vt:lpwstr>
  </property>
  <property fmtid="{D5CDD505-2E9C-101B-9397-08002B2CF9AE}" pid="9" name="CCMSystem">
    <vt:lpwstr> </vt:lpwstr>
  </property>
  <property fmtid="{D5CDD505-2E9C-101B-9397-08002B2CF9AE}" pid="10" name="CCMReplyToDocCacheId_AA145BE6-B859-401A-B2E0-03BB3E7048FC_">
    <vt:lpwstr>CCMReplyToDocCacheId_AA145BE6-B859-401A-B2E0-03BB3E7048FC_a4c4bb2a-20d2-4776-8197-0a38cca4a00e</vt:lpwstr>
  </property>
  <property fmtid="{D5CDD505-2E9C-101B-9397-08002B2CF9AE}" pid="11" name="CCMEventContext">
    <vt:lpwstr>bfaf6d6b-62d6-48d2-8d2a-6e35436e8db5</vt:lpwstr>
  </property>
  <property fmtid="{D5CDD505-2E9C-101B-9397-08002B2CF9AE}" pid="12" name="CCMCommunication">
    <vt:lpwstr/>
  </property>
</Properties>
</file>